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BDDB6" w14:textId="77777777" w:rsidR="006615FC" w:rsidRPr="006C5FB6" w:rsidRDefault="006615FC" w:rsidP="00C41175">
      <w:pPr>
        <w:widowControl w:val="0"/>
        <w:autoSpaceDE w:val="0"/>
        <w:autoSpaceDN w:val="0"/>
        <w:adjustRightInd w:val="0"/>
        <w:spacing w:line="275" w:lineRule="exact"/>
        <w:ind w:right="71"/>
        <w:jc w:val="center"/>
        <w:rPr>
          <w:rFonts w:ascii="Arial" w:hAnsi="Arial" w:cs="Arial"/>
          <w:b/>
          <w:bCs/>
          <w:caps/>
          <w:spacing w:val="-5"/>
          <w:sz w:val="24"/>
          <w:szCs w:val="28"/>
        </w:rPr>
      </w:pPr>
      <w:bookmarkStart w:id="0" w:name="_GoBack"/>
      <w:bookmarkEnd w:id="0"/>
    </w:p>
    <w:p w14:paraId="319BACA2" w14:textId="77777777" w:rsidR="0023037B" w:rsidRDefault="0023037B" w:rsidP="00C41175">
      <w:pPr>
        <w:widowControl w:val="0"/>
        <w:autoSpaceDE w:val="0"/>
        <w:autoSpaceDN w:val="0"/>
        <w:adjustRightInd w:val="0"/>
        <w:spacing w:line="275" w:lineRule="exact"/>
        <w:ind w:right="71"/>
        <w:jc w:val="center"/>
        <w:rPr>
          <w:rFonts w:ascii="Arial" w:hAnsi="Arial" w:cs="Arial"/>
          <w:b/>
          <w:bCs/>
          <w:caps/>
          <w:spacing w:val="-5"/>
          <w:sz w:val="24"/>
          <w:szCs w:val="28"/>
        </w:rPr>
      </w:pPr>
    </w:p>
    <w:p w14:paraId="38581F21" w14:textId="1F94FC31" w:rsidR="00C41175" w:rsidRPr="006C5FB6" w:rsidRDefault="00C41175" w:rsidP="00C41175">
      <w:pPr>
        <w:widowControl w:val="0"/>
        <w:autoSpaceDE w:val="0"/>
        <w:autoSpaceDN w:val="0"/>
        <w:adjustRightInd w:val="0"/>
        <w:spacing w:line="275" w:lineRule="exact"/>
        <w:ind w:right="71"/>
        <w:jc w:val="center"/>
        <w:rPr>
          <w:rFonts w:ascii="Arial" w:hAnsi="Arial" w:cs="Arial"/>
          <w:b/>
          <w:bCs/>
          <w:caps/>
          <w:spacing w:val="-5"/>
          <w:sz w:val="24"/>
          <w:szCs w:val="28"/>
        </w:rPr>
      </w:pPr>
      <w:r w:rsidRPr="006C5FB6">
        <w:rPr>
          <w:rFonts w:ascii="Arial" w:hAnsi="Arial" w:cs="Arial"/>
          <w:b/>
          <w:bCs/>
          <w:caps/>
          <w:spacing w:val="-5"/>
          <w:sz w:val="24"/>
          <w:szCs w:val="28"/>
        </w:rPr>
        <w:t>DECISIONS</w:t>
      </w:r>
    </w:p>
    <w:p w14:paraId="27AF11F0" w14:textId="77777777" w:rsidR="00C41175" w:rsidRPr="006C5FB6" w:rsidRDefault="00C41175" w:rsidP="00C41175">
      <w:pPr>
        <w:widowControl w:val="0"/>
        <w:autoSpaceDE w:val="0"/>
        <w:autoSpaceDN w:val="0"/>
        <w:adjustRightInd w:val="0"/>
        <w:spacing w:line="320" w:lineRule="exact"/>
        <w:ind w:right="-505"/>
        <w:jc w:val="center"/>
        <w:rPr>
          <w:rFonts w:ascii="Arial" w:hAnsi="Arial" w:cs="Arial"/>
          <w:b/>
          <w:bCs/>
          <w:spacing w:val="-5"/>
          <w:sz w:val="24"/>
          <w:szCs w:val="28"/>
        </w:rPr>
      </w:pPr>
      <w:r w:rsidRPr="006C5FB6">
        <w:rPr>
          <w:rFonts w:ascii="Arial" w:hAnsi="Arial" w:cs="Arial"/>
          <w:b/>
          <w:bCs/>
          <w:spacing w:val="-5"/>
          <w:sz w:val="24"/>
          <w:szCs w:val="28"/>
        </w:rPr>
        <w:t>Fifth Meeting of the Conference of the Parties to the Framework Convention on Protection and Sustainable Development of the Carpathians (COP5)</w:t>
      </w:r>
    </w:p>
    <w:p w14:paraId="024FF75D" w14:textId="77777777" w:rsidR="00C41175" w:rsidRPr="006C5FB6" w:rsidRDefault="00C41175" w:rsidP="00C41175">
      <w:pPr>
        <w:rPr>
          <w:b/>
        </w:rPr>
      </w:pPr>
    </w:p>
    <w:p w14:paraId="50D14FB9" w14:textId="77777777" w:rsidR="00C41175" w:rsidRPr="006C5FB6" w:rsidRDefault="00C41175" w:rsidP="00C41175">
      <w:pPr>
        <w:rPr>
          <w:rFonts w:ascii="Arial" w:hAnsi="Arial" w:cs="Arial"/>
          <w:b/>
          <w:sz w:val="18"/>
          <w:u w:val="single"/>
        </w:rPr>
      </w:pPr>
      <w:r w:rsidRPr="006C5FB6">
        <w:rPr>
          <w:rFonts w:ascii="Arial" w:hAnsi="Arial" w:cs="Arial"/>
          <w:b/>
          <w:sz w:val="18"/>
          <w:u w:val="single"/>
        </w:rPr>
        <w:t>LIST OF DECISIONS:</w:t>
      </w:r>
    </w:p>
    <w:p w14:paraId="08EC5B1B" w14:textId="5168BE24"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DECISION COP5/1</w:t>
      </w:r>
    </w:p>
    <w:p w14:paraId="3A535554" w14:textId="6BBEC28A" w:rsidR="006615FC" w:rsidRPr="006C5FB6" w:rsidRDefault="006615FC" w:rsidP="006615FC">
      <w:pPr>
        <w:spacing w:after="0" w:line="240" w:lineRule="auto"/>
        <w:rPr>
          <w:rFonts w:ascii="Arial" w:eastAsia="Times New Roman" w:hAnsi="Arial" w:cs="Arial"/>
          <w:b/>
          <w:sz w:val="18"/>
        </w:rPr>
      </w:pPr>
      <w:r w:rsidRPr="006C5FB6">
        <w:rPr>
          <w:rFonts w:ascii="Arial" w:eastAsia="Times New Roman" w:hAnsi="Arial" w:cs="Arial"/>
          <w:b/>
          <w:sz w:val="18"/>
        </w:rPr>
        <w:t>Implementation of the Carpathian Convention</w:t>
      </w:r>
    </w:p>
    <w:p w14:paraId="476A9944" w14:textId="3F82C3A7" w:rsidR="006615FC" w:rsidRPr="006C5FB6" w:rsidRDefault="006615FC" w:rsidP="00C41175">
      <w:pPr>
        <w:spacing w:after="0" w:line="240" w:lineRule="auto"/>
        <w:rPr>
          <w:rFonts w:ascii="Arial" w:eastAsia="Times New Roman" w:hAnsi="Arial" w:cs="Arial"/>
          <w:b/>
          <w:sz w:val="18"/>
        </w:rPr>
      </w:pPr>
    </w:p>
    <w:p w14:paraId="57DAA9F6" w14:textId="09E6E31D" w:rsidR="006615FC" w:rsidRPr="006C5FB6" w:rsidRDefault="006615FC"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EB0636" w:rsidRPr="006C5FB6">
        <w:rPr>
          <w:rFonts w:ascii="Arial" w:eastAsia="Times New Roman" w:hAnsi="Arial" w:cs="Arial"/>
          <w:b/>
          <w:sz w:val="18"/>
        </w:rPr>
        <w:t>2</w:t>
      </w:r>
    </w:p>
    <w:p w14:paraId="0BFEE23B" w14:textId="77777777" w:rsidR="006615FC" w:rsidRPr="006C5FB6" w:rsidRDefault="006615FC" w:rsidP="006615FC">
      <w:pPr>
        <w:spacing w:after="0" w:line="240" w:lineRule="auto"/>
        <w:rPr>
          <w:rFonts w:ascii="Arial" w:eastAsia="Times New Roman" w:hAnsi="Arial" w:cs="Arial"/>
          <w:b/>
          <w:sz w:val="18"/>
        </w:rPr>
      </w:pPr>
      <w:r w:rsidRPr="006C5FB6">
        <w:rPr>
          <w:rFonts w:ascii="Arial" w:eastAsia="Times New Roman" w:hAnsi="Arial" w:cs="Arial"/>
          <w:b/>
          <w:sz w:val="18"/>
        </w:rPr>
        <w:t>Cooperation with the European Union</w:t>
      </w:r>
    </w:p>
    <w:p w14:paraId="78E5D530" w14:textId="77777777" w:rsidR="006615FC" w:rsidRPr="006C5FB6" w:rsidRDefault="006615FC" w:rsidP="00C41175">
      <w:pPr>
        <w:spacing w:after="0" w:line="240" w:lineRule="auto"/>
        <w:rPr>
          <w:rFonts w:ascii="Arial" w:eastAsia="Times New Roman" w:hAnsi="Arial" w:cs="Arial"/>
          <w:b/>
          <w:sz w:val="18"/>
        </w:rPr>
      </w:pPr>
    </w:p>
    <w:p w14:paraId="3DA826D2" w14:textId="1D7CF6C4" w:rsidR="006615FC" w:rsidRPr="006C5FB6" w:rsidRDefault="006615FC"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EB0636" w:rsidRPr="006C5FB6">
        <w:rPr>
          <w:rFonts w:ascii="Arial" w:eastAsia="Times New Roman" w:hAnsi="Arial" w:cs="Arial"/>
          <w:b/>
          <w:sz w:val="18"/>
        </w:rPr>
        <w:t>3</w:t>
      </w:r>
    </w:p>
    <w:p w14:paraId="75E9ECD2" w14:textId="77777777" w:rsidR="006615FC" w:rsidRPr="006C5FB6" w:rsidRDefault="006615FC" w:rsidP="006615FC">
      <w:pPr>
        <w:spacing w:after="0" w:line="240" w:lineRule="auto"/>
        <w:rPr>
          <w:rFonts w:ascii="Arial" w:eastAsia="Times New Roman" w:hAnsi="Arial" w:cs="Arial"/>
          <w:b/>
          <w:sz w:val="18"/>
        </w:rPr>
      </w:pPr>
      <w:r w:rsidRPr="006C5FB6">
        <w:rPr>
          <w:rFonts w:ascii="Arial" w:eastAsia="Times New Roman" w:hAnsi="Arial" w:cs="Arial"/>
          <w:b/>
          <w:sz w:val="18"/>
        </w:rPr>
        <w:t>Cooperation with other conventions and international bodies</w:t>
      </w:r>
    </w:p>
    <w:p w14:paraId="40F61041" w14:textId="77777777" w:rsidR="006615FC" w:rsidRPr="006C5FB6" w:rsidRDefault="006615FC" w:rsidP="006615FC">
      <w:pPr>
        <w:spacing w:after="0" w:line="240" w:lineRule="auto"/>
        <w:rPr>
          <w:rFonts w:ascii="Arial" w:eastAsia="Times New Roman" w:hAnsi="Arial" w:cs="Arial"/>
          <w:b/>
          <w:sz w:val="18"/>
        </w:rPr>
      </w:pPr>
    </w:p>
    <w:p w14:paraId="732CEA2D" w14:textId="1DC02BA2" w:rsidR="006615FC" w:rsidRPr="006C5FB6" w:rsidRDefault="006615FC"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EB0636" w:rsidRPr="006C5FB6">
        <w:rPr>
          <w:rFonts w:ascii="Arial" w:eastAsia="Times New Roman" w:hAnsi="Arial" w:cs="Arial"/>
          <w:b/>
          <w:sz w:val="18"/>
        </w:rPr>
        <w:t>4</w:t>
      </w:r>
    </w:p>
    <w:p w14:paraId="6E6FDEB1" w14:textId="7346836D"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Conservation and sustainable use of biological and landscape diversity</w:t>
      </w:r>
    </w:p>
    <w:p w14:paraId="54BF1BDE"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Article 4 of the Carpathian Convention   </w:t>
      </w:r>
    </w:p>
    <w:p w14:paraId="429CFF52" w14:textId="77777777" w:rsidR="00C41175" w:rsidRPr="006C5FB6" w:rsidRDefault="00C41175" w:rsidP="00C41175">
      <w:pPr>
        <w:spacing w:after="0" w:line="240" w:lineRule="auto"/>
        <w:rPr>
          <w:rFonts w:ascii="Arial" w:eastAsia="Times New Roman" w:hAnsi="Arial" w:cs="Arial"/>
          <w:b/>
          <w:sz w:val="18"/>
        </w:rPr>
      </w:pPr>
    </w:p>
    <w:p w14:paraId="1BFBC74E" w14:textId="425AB0F0"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EB0636" w:rsidRPr="006C5FB6">
        <w:rPr>
          <w:rFonts w:ascii="Arial" w:eastAsia="Times New Roman" w:hAnsi="Arial" w:cs="Arial"/>
          <w:b/>
          <w:sz w:val="18"/>
        </w:rPr>
        <w:t>5</w:t>
      </w:r>
    </w:p>
    <w:p w14:paraId="2519BF00"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Spatial development </w:t>
      </w:r>
    </w:p>
    <w:p w14:paraId="67C1174C"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Article 5 of the Carpathian Convention </w:t>
      </w:r>
    </w:p>
    <w:p w14:paraId="75A7B691" w14:textId="77777777" w:rsidR="00C41175" w:rsidRPr="006C5FB6" w:rsidRDefault="00C41175" w:rsidP="00C41175">
      <w:pPr>
        <w:spacing w:after="0" w:line="240" w:lineRule="auto"/>
        <w:rPr>
          <w:rFonts w:ascii="Arial" w:eastAsia="Times New Roman" w:hAnsi="Arial" w:cs="Arial"/>
          <w:b/>
          <w:sz w:val="18"/>
        </w:rPr>
      </w:pPr>
    </w:p>
    <w:p w14:paraId="3E13D176" w14:textId="1054F5CA"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EB0636" w:rsidRPr="006C5FB6">
        <w:rPr>
          <w:rFonts w:ascii="Arial" w:eastAsia="Times New Roman" w:hAnsi="Arial" w:cs="Arial"/>
          <w:b/>
          <w:sz w:val="18"/>
        </w:rPr>
        <w:t>6</w:t>
      </w:r>
    </w:p>
    <w:p w14:paraId="19576E37"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Sustainable and integrated water/river basin management</w:t>
      </w:r>
    </w:p>
    <w:p w14:paraId="4A2BFF5C"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Article 6 of the Carpathian Convention </w:t>
      </w:r>
    </w:p>
    <w:p w14:paraId="14F03BEC" w14:textId="77777777" w:rsidR="00C41175" w:rsidRPr="006C5FB6" w:rsidRDefault="00C41175" w:rsidP="00C41175">
      <w:pPr>
        <w:spacing w:after="0" w:line="240" w:lineRule="auto"/>
        <w:rPr>
          <w:rFonts w:ascii="Arial" w:eastAsia="Times New Roman" w:hAnsi="Arial" w:cs="Arial"/>
          <w:b/>
          <w:sz w:val="18"/>
        </w:rPr>
      </w:pPr>
    </w:p>
    <w:p w14:paraId="5F379BDB" w14:textId="738C0943"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EB0636" w:rsidRPr="006C5FB6">
        <w:rPr>
          <w:rFonts w:ascii="Arial" w:eastAsia="Times New Roman" w:hAnsi="Arial" w:cs="Arial"/>
          <w:b/>
          <w:sz w:val="18"/>
        </w:rPr>
        <w:t>7</w:t>
      </w:r>
    </w:p>
    <w:p w14:paraId="73631991" w14:textId="1F16EBA8" w:rsidR="00C41175" w:rsidRPr="006C5FB6" w:rsidRDefault="006615FC" w:rsidP="006615FC">
      <w:pPr>
        <w:spacing w:after="0" w:line="240" w:lineRule="auto"/>
        <w:rPr>
          <w:rFonts w:ascii="Arial" w:eastAsia="Times New Roman" w:hAnsi="Arial" w:cs="Arial"/>
          <w:b/>
          <w:sz w:val="18"/>
        </w:rPr>
      </w:pPr>
      <w:r w:rsidRPr="006C5FB6">
        <w:rPr>
          <w:rFonts w:ascii="Arial" w:eastAsia="Times New Roman" w:hAnsi="Arial" w:cs="Arial"/>
          <w:b/>
          <w:sz w:val="18"/>
        </w:rPr>
        <w:t>Sustainable agriculture and</w:t>
      </w:r>
      <w:r w:rsidR="00C41175" w:rsidRPr="006C5FB6">
        <w:rPr>
          <w:rFonts w:ascii="Arial" w:eastAsia="Times New Roman" w:hAnsi="Arial" w:cs="Arial"/>
          <w:b/>
          <w:sz w:val="18"/>
        </w:rPr>
        <w:t xml:space="preserve"> rural development </w:t>
      </w:r>
    </w:p>
    <w:p w14:paraId="3BD8B6ED" w14:textId="1EA35079"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Article 7 of the Carpathian Convention </w:t>
      </w:r>
    </w:p>
    <w:p w14:paraId="7A52E73A" w14:textId="1C8F695B" w:rsidR="006615FC" w:rsidRPr="006C5FB6" w:rsidRDefault="006615FC" w:rsidP="00C41175">
      <w:pPr>
        <w:spacing w:after="0" w:line="240" w:lineRule="auto"/>
        <w:rPr>
          <w:rFonts w:ascii="Arial" w:eastAsia="Times New Roman" w:hAnsi="Arial" w:cs="Arial"/>
          <w:b/>
          <w:sz w:val="18"/>
        </w:rPr>
      </w:pPr>
    </w:p>
    <w:p w14:paraId="436F2BFF" w14:textId="508A2D9B" w:rsidR="006615FC" w:rsidRPr="006C5FB6" w:rsidRDefault="006615FC"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EB0636" w:rsidRPr="006C5FB6">
        <w:rPr>
          <w:rFonts w:ascii="Arial" w:eastAsia="Times New Roman" w:hAnsi="Arial" w:cs="Arial"/>
          <w:b/>
          <w:sz w:val="18"/>
        </w:rPr>
        <w:t>8</w:t>
      </w:r>
    </w:p>
    <w:p w14:paraId="1AF79D92" w14:textId="63C07EF2" w:rsidR="006615FC" w:rsidRPr="006C5FB6" w:rsidRDefault="006615FC" w:rsidP="006615FC">
      <w:pPr>
        <w:spacing w:after="0" w:line="240" w:lineRule="auto"/>
        <w:rPr>
          <w:rFonts w:ascii="Arial" w:eastAsia="Times New Roman" w:hAnsi="Arial" w:cs="Arial"/>
          <w:b/>
          <w:sz w:val="18"/>
        </w:rPr>
      </w:pPr>
      <w:r w:rsidRPr="006C5FB6">
        <w:rPr>
          <w:rFonts w:ascii="Arial" w:eastAsia="Times New Roman" w:hAnsi="Arial" w:cs="Arial"/>
          <w:b/>
          <w:sz w:val="18"/>
        </w:rPr>
        <w:t xml:space="preserve">Sustainable forest management </w:t>
      </w:r>
    </w:p>
    <w:p w14:paraId="2864ABE7" w14:textId="77777777" w:rsidR="006615FC" w:rsidRPr="006C5FB6" w:rsidRDefault="006615FC" w:rsidP="006615FC">
      <w:pPr>
        <w:spacing w:after="0" w:line="240" w:lineRule="auto"/>
        <w:rPr>
          <w:rFonts w:ascii="Arial" w:eastAsia="Times New Roman" w:hAnsi="Arial" w:cs="Arial"/>
          <w:b/>
          <w:sz w:val="18"/>
        </w:rPr>
      </w:pPr>
      <w:r w:rsidRPr="006C5FB6">
        <w:rPr>
          <w:rFonts w:ascii="Arial" w:eastAsia="Times New Roman" w:hAnsi="Arial" w:cs="Arial"/>
          <w:b/>
          <w:sz w:val="18"/>
        </w:rPr>
        <w:t xml:space="preserve">Article 7 of the Carpathian Convention </w:t>
      </w:r>
    </w:p>
    <w:p w14:paraId="03EE87A1" w14:textId="03EA02C6" w:rsidR="00C41175" w:rsidRPr="006C5FB6" w:rsidRDefault="00C41175" w:rsidP="00C41175">
      <w:pPr>
        <w:spacing w:after="0" w:line="240" w:lineRule="auto"/>
        <w:rPr>
          <w:rFonts w:ascii="Arial" w:eastAsia="Times New Roman" w:hAnsi="Arial" w:cs="Arial"/>
          <w:b/>
          <w:sz w:val="18"/>
        </w:rPr>
      </w:pPr>
    </w:p>
    <w:p w14:paraId="70D5E3AF" w14:textId="4BD61309"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EB0636" w:rsidRPr="006C5FB6">
        <w:rPr>
          <w:rFonts w:ascii="Arial" w:eastAsia="Times New Roman" w:hAnsi="Arial" w:cs="Arial"/>
          <w:b/>
          <w:sz w:val="18"/>
        </w:rPr>
        <w:t>9</w:t>
      </w:r>
    </w:p>
    <w:p w14:paraId="588C9341"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Sustainable transport and infrastructure, industry and energy</w:t>
      </w:r>
    </w:p>
    <w:p w14:paraId="23FA06FF"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Article 8 of the Carpathian Convention, Article 10 of the Carpathian Convention </w:t>
      </w:r>
    </w:p>
    <w:p w14:paraId="49EB2B12" w14:textId="77777777" w:rsidR="00C41175" w:rsidRPr="006C5FB6" w:rsidRDefault="00C41175" w:rsidP="00C41175">
      <w:pPr>
        <w:spacing w:after="0" w:line="240" w:lineRule="auto"/>
        <w:rPr>
          <w:rFonts w:ascii="Arial" w:eastAsia="Times New Roman" w:hAnsi="Arial" w:cs="Arial"/>
          <w:b/>
          <w:sz w:val="18"/>
        </w:rPr>
      </w:pPr>
    </w:p>
    <w:p w14:paraId="5DE0217C" w14:textId="20A38088"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6615FC" w:rsidRPr="006C5FB6">
        <w:rPr>
          <w:rFonts w:ascii="Arial" w:eastAsia="Times New Roman" w:hAnsi="Arial" w:cs="Arial"/>
          <w:b/>
          <w:sz w:val="18"/>
        </w:rPr>
        <w:t>1</w:t>
      </w:r>
      <w:r w:rsidR="00EB0636" w:rsidRPr="006C5FB6">
        <w:rPr>
          <w:rFonts w:ascii="Arial" w:eastAsia="Times New Roman" w:hAnsi="Arial" w:cs="Arial"/>
          <w:b/>
          <w:sz w:val="18"/>
        </w:rPr>
        <w:t>0</w:t>
      </w:r>
    </w:p>
    <w:p w14:paraId="7A718AFA"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Sustainable tourism</w:t>
      </w:r>
    </w:p>
    <w:p w14:paraId="70ED9F77"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Article 9 of the Carpathian Convention </w:t>
      </w:r>
    </w:p>
    <w:p w14:paraId="670B81CD" w14:textId="77777777" w:rsidR="00C41175" w:rsidRPr="006C5FB6" w:rsidRDefault="00C41175" w:rsidP="00C41175">
      <w:pPr>
        <w:spacing w:after="0" w:line="240" w:lineRule="auto"/>
        <w:rPr>
          <w:rFonts w:ascii="Arial" w:eastAsia="Times New Roman" w:hAnsi="Arial" w:cs="Arial"/>
          <w:b/>
          <w:sz w:val="18"/>
        </w:rPr>
      </w:pPr>
    </w:p>
    <w:p w14:paraId="3F7F9321" w14:textId="31FFE49E"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6F02D6" w:rsidRPr="006C5FB6">
        <w:rPr>
          <w:rFonts w:ascii="Arial" w:eastAsia="Times New Roman" w:hAnsi="Arial" w:cs="Arial"/>
          <w:b/>
          <w:sz w:val="18"/>
        </w:rPr>
        <w:t>1</w:t>
      </w:r>
      <w:r w:rsidR="00EB0636" w:rsidRPr="006C5FB6">
        <w:rPr>
          <w:rFonts w:ascii="Arial" w:eastAsia="Times New Roman" w:hAnsi="Arial" w:cs="Arial"/>
          <w:b/>
          <w:sz w:val="18"/>
        </w:rPr>
        <w:t>1</w:t>
      </w:r>
    </w:p>
    <w:p w14:paraId="1C3C23EB"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Cultural heritage and traditional knowledge</w:t>
      </w:r>
    </w:p>
    <w:p w14:paraId="4A3ABA6C"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lastRenderedPageBreak/>
        <w:t>Article 11 of the Carpathian Convention</w:t>
      </w:r>
    </w:p>
    <w:p w14:paraId="4A0EA916" w14:textId="77777777" w:rsidR="00C41175" w:rsidRPr="006C5FB6" w:rsidRDefault="00C41175" w:rsidP="00C41175">
      <w:pPr>
        <w:spacing w:after="0" w:line="240" w:lineRule="auto"/>
        <w:rPr>
          <w:rFonts w:ascii="Arial" w:eastAsia="Times New Roman" w:hAnsi="Arial" w:cs="Arial"/>
          <w:b/>
          <w:sz w:val="18"/>
        </w:rPr>
      </w:pPr>
    </w:p>
    <w:p w14:paraId="2F798164" w14:textId="7860414C"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6F02D6" w:rsidRPr="006C5FB6">
        <w:rPr>
          <w:rFonts w:ascii="Arial" w:eastAsia="Times New Roman" w:hAnsi="Arial" w:cs="Arial"/>
          <w:b/>
          <w:sz w:val="18"/>
        </w:rPr>
        <w:t>1</w:t>
      </w:r>
      <w:r w:rsidR="00EB0636" w:rsidRPr="006C5FB6">
        <w:rPr>
          <w:rFonts w:ascii="Arial" w:eastAsia="Times New Roman" w:hAnsi="Arial" w:cs="Arial"/>
          <w:b/>
          <w:sz w:val="18"/>
        </w:rPr>
        <w:t>2</w:t>
      </w:r>
    </w:p>
    <w:p w14:paraId="6365AF58"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Environmental assessment/information system, monitoring and early warning</w:t>
      </w:r>
    </w:p>
    <w:p w14:paraId="4F04B0E3"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Article 12 of the Carpathian Convention </w:t>
      </w:r>
    </w:p>
    <w:p w14:paraId="0202E037" w14:textId="77777777" w:rsidR="00C41175" w:rsidRPr="006C5FB6" w:rsidRDefault="00C41175" w:rsidP="00C41175">
      <w:pPr>
        <w:spacing w:after="0" w:line="240" w:lineRule="auto"/>
        <w:rPr>
          <w:rFonts w:ascii="Arial" w:eastAsia="Times New Roman" w:hAnsi="Arial" w:cs="Arial"/>
          <w:b/>
          <w:sz w:val="18"/>
        </w:rPr>
      </w:pPr>
    </w:p>
    <w:p w14:paraId="43605919" w14:textId="788A81F2"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6F02D6" w:rsidRPr="006C5FB6">
        <w:rPr>
          <w:rFonts w:ascii="Arial" w:eastAsia="Times New Roman" w:hAnsi="Arial" w:cs="Arial"/>
          <w:b/>
          <w:sz w:val="18"/>
        </w:rPr>
        <w:t>1</w:t>
      </w:r>
      <w:r w:rsidR="00EB0636" w:rsidRPr="006C5FB6">
        <w:rPr>
          <w:rFonts w:ascii="Arial" w:eastAsia="Times New Roman" w:hAnsi="Arial" w:cs="Arial"/>
          <w:b/>
          <w:sz w:val="18"/>
        </w:rPr>
        <w:t>3</w:t>
      </w:r>
    </w:p>
    <w:p w14:paraId="6246F9FC" w14:textId="16889750" w:rsidR="00C41175" w:rsidRPr="006C5FB6" w:rsidRDefault="00B236B5" w:rsidP="00C41175">
      <w:pPr>
        <w:spacing w:after="0" w:line="240" w:lineRule="auto"/>
        <w:rPr>
          <w:rFonts w:ascii="Arial" w:eastAsia="Times New Roman" w:hAnsi="Arial" w:cs="Arial"/>
          <w:b/>
          <w:sz w:val="18"/>
        </w:rPr>
      </w:pPr>
      <w:r>
        <w:rPr>
          <w:rFonts w:ascii="Arial" w:eastAsia="Times New Roman" w:hAnsi="Arial" w:cs="Arial"/>
          <w:b/>
          <w:sz w:val="18"/>
        </w:rPr>
        <w:t>C</w:t>
      </w:r>
      <w:r w:rsidR="00C41175" w:rsidRPr="006C5FB6">
        <w:rPr>
          <w:rFonts w:ascii="Arial" w:eastAsia="Times New Roman" w:hAnsi="Arial" w:cs="Arial"/>
          <w:b/>
          <w:sz w:val="18"/>
        </w:rPr>
        <w:t>limate change</w:t>
      </w:r>
    </w:p>
    <w:p w14:paraId="57F12A96"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Article 12bis of the Carpathian Convention </w:t>
      </w:r>
    </w:p>
    <w:p w14:paraId="59FBA7DD" w14:textId="77777777" w:rsidR="00C41175" w:rsidRPr="006C5FB6" w:rsidRDefault="00C41175" w:rsidP="00C41175">
      <w:pPr>
        <w:spacing w:after="0" w:line="240" w:lineRule="auto"/>
        <w:rPr>
          <w:rFonts w:ascii="Arial" w:eastAsia="Times New Roman" w:hAnsi="Arial" w:cs="Arial"/>
          <w:b/>
          <w:sz w:val="18"/>
        </w:rPr>
      </w:pPr>
    </w:p>
    <w:p w14:paraId="2663AE4A" w14:textId="4CA04022"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COP5/1</w:t>
      </w:r>
      <w:r w:rsidR="00EB0636" w:rsidRPr="006C5FB6">
        <w:rPr>
          <w:rFonts w:ascii="Arial" w:eastAsia="Times New Roman" w:hAnsi="Arial" w:cs="Arial"/>
          <w:b/>
          <w:sz w:val="18"/>
        </w:rPr>
        <w:t>4</w:t>
      </w:r>
    </w:p>
    <w:p w14:paraId="59222107"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Awareness raising, education and public participation</w:t>
      </w:r>
    </w:p>
    <w:p w14:paraId="0D59E2B6"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Article 13 of the Carpathian Convention </w:t>
      </w:r>
    </w:p>
    <w:p w14:paraId="78210F1E" w14:textId="3036BF47" w:rsidR="00C41175" w:rsidRPr="006C5FB6" w:rsidRDefault="00C41175" w:rsidP="00C41175">
      <w:pPr>
        <w:spacing w:after="0" w:line="240" w:lineRule="auto"/>
        <w:rPr>
          <w:rFonts w:ascii="Arial" w:eastAsia="Times New Roman" w:hAnsi="Arial" w:cs="Arial"/>
          <w:b/>
          <w:sz w:val="18"/>
        </w:rPr>
      </w:pPr>
    </w:p>
    <w:p w14:paraId="274DE0B8" w14:textId="05D5593D"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9A5BBB" w:rsidRPr="006C5FB6">
        <w:rPr>
          <w:rFonts w:ascii="Arial" w:eastAsia="Times New Roman" w:hAnsi="Arial" w:cs="Arial"/>
          <w:b/>
          <w:sz w:val="18"/>
        </w:rPr>
        <w:t>1</w:t>
      </w:r>
      <w:r w:rsidR="00EB0636" w:rsidRPr="006C5FB6">
        <w:rPr>
          <w:rFonts w:ascii="Arial" w:eastAsia="Times New Roman" w:hAnsi="Arial" w:cs="Arial"/>
          <w:b/>
          <w:sz w:val="18"/>
        </w:rPr>
        <w:t>5</w:t>
      </w:r>
    </w:p>
    <w:p w14:paraId="71B2BF31" w14:textId="77777777" w:rsidR="00C41175" w:rsidRPr="006C5FB6" w:rsidRDefault="00C41175" w:rsidP="00C41175">
      <w:pPr>
        <w:spacing w:after="0" w:line="240" w:lineRule="auto"/>
        <w:rPr>
          <w:rFonts w:ascii="Arial" w:hAnsi="Arial" w:cs="Arial"/>
          <w:b/>
          <w:sz w:val="18"/>
        </w:rPr>
      </w:pPr>
      <w:r w:rsidRPr="006C5FB6">
        <w:rPr>
          <w:rFonts w:ascii="Arial" w:eastAsia="Times New Roman" w:hAnsi="Arial" w:cs="Arial"/>
          <w:b/>
          <w:sz w:val="18"/>
        </w:rPr>
        <w:t>Programme of work and budget of the Carpathian</w:t>
      </w:r>
      <w:r w:rsidRPr="006C5FB6">
        <w:rPr>
          <w:rFonts w:ascii="Arial" w:hAnsi="Arial" w:cs="Arial"/>
          <w:b/>
          <w:sz w:val="18"/>
        </w:rPr>
        <w:t xml:space="preserve"> Convention </w:t>
      </w:r>
    </w:p>
    <w:p w14:paraId="715DBE86" w14:textId="77777777" w:rsidR="00C41175" w:rsidRPr="006C5FB6" w:rsidRDefault="00C41175" w:rsidP="00C41175">
      <w:pPr>
        <w:spacing w:after="0" w:line="240" w:lineRule="auto"/>
        <w:rPr>
          <w:rFonts w:ascii="Arial" w:hAnsi="Arial" w:cs="Arial"/>
          <w:b/>
          <w:sz w:val="18"/>
        </w:rPr>
      </w:pPr>
    </w:p>
    <w:p w14:paraId="3463011C" w14:textId="0A1716A1"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9A5BBB" w:rsidRPr="006C5FB6">
        <w:rPr>
          <w:rFonts w:ascii="Arial" w:eastAsia="Times New Roman" w:hAnsi="Arial" w:cs="Arial"/>
          <w:b/>
          <w:sz w:val="18"/>
        </w:rPr>
        <w:t>1</w:t>
      </w:r>
      <w:r w:rsidR="00EB0636" w:rsidRPr="006C5FB6">
        <w:rPr>
          <w:rFonts w:ascii="Arial" w:eastAsia="Times New Roman" w:hAnsi="Arial" w:cs="Arial"/>
          <w:b/>
          <w:sz w:val="18"/>
        </w:rPr>
        <w:t>6</w:t>
      </w:r>
    </w:p>
    <w:p w14:paraId="552E4E56"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Administration and financial management of the Carpathian Convention and its Protocols</w:t>
      </w:r>
    </w:p>
    <w:p w14:paraId="6C8017CD" w14:textId="77777777" w:rsidR="00C41175" w:rsidRPr="006C5FB6" w:rsidRDefault="00C41175" w:rsidP="00C41175">
      <w:pPr>
        <w:spacing w:after="0" w:line="240" w:lineRule="auto"/>
        <w:rPr>
          <w:rFonts w:ascii="Arial" w:eastAsia="Times New Roman" w:hAnsi="Arial" w:cs="Arial"/>
          <w:b/>
          <w:sz w:val="18"/>
        </w:rPr>
      </w:pPr>
    </w:p>
    <w:p w14:paraId="091DF628" w14:textId="1E034F48"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9A5BBB" w:rsidRPr="006C5FB6">
        <w:rPr>
          <w:rFonts w:ascii="Arial" w:eastAsia="Times New Roman" w:hAnsi="Arial" w:cs="Arial"/>
          <w:b/>
          <w:sz w:val="18"/>
        </w:rPr>
        <w:t>1</w:t>
      </w:r>
      <w:r w:rsidR="00EB0636" w:rsidRPr="006C5FB6">
        <w:rPr>
          <w:rFonts w:ascii="Arial" w:eastAsia="Times New Roman" w:hAnsi="Arial" w:cs="Arial"/>
          <w:b/>
          <w:sz w:val="18"/>
        </w:rPr>
        <w:t>7</w:t>
      </w:r>
    </w:p>
    <w:p w14:paraId="5D79188C"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Location of Permanent Secretariat </w:t>
      </w:r>
    </w:p>
    <w:p w14:paraId="09AF9FA9" w14:textId="77777777" w:rsidR="00C41175" w:rsidRPr="006C5FB6" w:rsidRDefault="00C41175" w:rsidP="00C41175">
      <w:pPr>
        <w:spacing w:after="0" w:line="240" w:lineRule="auto"/>
        <w:rPr>
          <w:rFonts w:ascii="Arial" w:eastAsia="Times New Roman" w:hAnsi="Arial" w:cs="Arial"/>
          <w:b/>
          <w:sz w:val="18"/>
        </w:rPr>
      </w:pPr>
    </w:p>
    <w:p w14:paraId="318CBFFB" w14:textId="00620601"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9A5BBB" w:rsidRPr="006C5FB6">
        <w:rPr>
          <w:rFonts w:ascii="Arial" w:eastAsia="Times New Roman" w:hAnsi="Arial" w:cs="Arial"/>
          <w:b/>
          <w:sz w:val="18"/>
        </w:rPr>
        <w:t>1</w:t>
      </w:r>
      <w:r w:rsidR="00EB0636" w:rsidRPr="006C5FB6">
        <w:rPr>
          <w:rFonts w:ascii="Arial" w:eastAsia="Times New Roman" w:hAnsi="Arial" w:cs="Arial"/>
          <w:b/>
          <w:sz w:val="18"/>
        </w:rPr>
        <w:t>8</w:t>
      </w:r>
      <w:r w:rsidR="009A5BBB" w:rsidRPr="006C5FB6">
        <w:rPr>
          <w:rFonts w:ascii="Arial" w:eastAsia="Times New Roman" w:hAnsi="Arial" w:cs="Arial"/>
          <w:b/>
          <w:sz w:val="18"/>
        </w:rPr>
        <w:t xml:space="preserve"> </w:t>
      </w:r>
    </w:p>
    <w:p w14:paraId="7FADD2C0" w14:textId="5DF0FB71"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 xml:space="preserve">Date and venue of the </w:t>
      </w:r>
      <w:r w:rsidR="0087139A" w:rsidRPr="006C5FB6">
        <w:rPr>
          <w:rFonts w:ascii="Arial" w:eastAsia="Times New Roman" w:hAnsi="Arial" w:cs="Arial"/>
          <w:b/>
          <w:sz w:val="18"/>
        </w:rPr>
        <w:t xml:space="preserve">Sixth </w:t>
      </w:r>
      <w:r w:rsidR="00BC5194" w:rsidRPr="006C5FB6">
        <w:rPr>
          <w:rFonts w:ascii="Arial" w:eastAsia="Times New Roman" w:hAnsi="Arial" w:cs="Arial"/>
          <w:b/>
          <w:sz w:val="18"/>
        </w:rPr>
        <w:t xml:space="preserve">Meeting </w:t>
      </w:r>
      <w:r w:rsidRPr="006C5FB6">
        <w:rPr>
          <w:rFonts w:ascii="Arial" w:eastAsia="Times New Roman" w:hAnsi="Arial" w:cs="Arial"/>
          <w:b/>
          <w:sz w:val="18"/>
        </w:rPr>
        <w:t xml:space="preserve">of the Conference of the Parties to the Carpathian Convention </w:t>
      </w:r>
    </w:p>
    <w:p w14:paraId="4A7B1665" w14:textId="77777777" w:rsidR="00C41175" w:rsidRPr="006C5FB6" w:rsidRDefault="00C41175" w:rsidP="00C41175">
      <w:pPr>
        <w:spacing w:after="0" w:line="240" w:lineRule="auto"/>
        <w:rPr>
          <w:rFonts w:ascii="Arial" w:eastAsia="Times New Roman" w:hAnsi="Arial" w:cs="Arial"/>
          <w:b/>
          <w:sz w:val="18"/>
        </w:rPr>
      </w:pPr>
    </w:p>
    <w:p w14:paraId="6F170A43" w14:textId="58981AF0" w:rsidR="00C41175" w:rsidRPr="006C5FB6" w:rsidRDefault="00C41175" w:rsidP="00EB0636">
      <w:pPr>
        <w:spacing w:after="0" w:line="240" w:lineRule="auto"/>
        <w:rPr>
          <w:rFonts w:ascii="Arial" w:eastAsia="Times New Roman" w:hAnsi="Arial" w:cs="Arial"/>
          <w:b/>
          <w:sz w:val="18"/>
        </w:rPr>
      </w:pPr>
      <w:r w:rsidRPr="006C5FB6">
        <w:rPr>
          <w:rFonts w:ascii="Arial" w:eastAsia="Times New Roman" w:hAnsi="Arial" w:cs="Arial"/>
          <w:b/>
          <w:sz w:val="18"/>
        </w:rPr>
        <w:t>Decision COP5/</w:t>
      </w:r>
      <w:r w:rsidR="00EB0636" w:rsidRPr="006C5FB6">
        <w:rPr>
          <w:rFonts w:ascii="Arial" w:eastAsia="Times New Roman" w:hAnsi="Arial" w:cs="Arial"/>
          <w:b/>
          <w:sz w:val="18"/>
        </w:rPr>
        <w:t>19</w:t>
      </w:r>
    </w:p>
    <w:p w14:paraId="61F1A9EB" w14:textId="77777777" w:rsidR="00C41175" w:rsidRPr="006C5FB6" w:rsidRDefault="00C41175" w:rsidP="00C41175">
      <w:pPr>
        <w:spacing w:after="0" w:line="240" w:lineRule="auto"/>
        <w:rPr>
          <w:rFonts w:ascii="Arial" w:eastAsia="Times New Roman" w:hAnsi="Arial" w:cs="Arial"/>
          <w:b/>
          <w:sz w:val="18"/>
        </w:rPr>
      </w:pPr>
      <w:r w:rsidRPr="006C5FB6">
        <w:rPr>
          <w:rFonts w:ascii="Arial" w:eastAsia="Times New Roman" w:hAnsi="Arial" w:cs="Arial"/>
          <w:b/>
          <w:sz w:val="18"/>
        </w:rPr>
        <w:t>Presidency of the Carpathian Convention</w:t>
      </w:r>
    </w:p>
    <w:p w14:paraId="0E79CA75" w14:textId="77777777" w:rsidR="009A5BBB" w:rsidRPr="006C5FB6" w:rsidRDefault="009A5BBB" w:rsidP="00C41175">
      <w:pPr>
        <w:spacing w:after="0" w:line="240" w:lineRule="auto"/>
        <w:rPr>
          <w:rFonts w:ascii="Arial" w:eastAsia="Times New Roman" w:hAnsi="Arial" w:cs="Arial"/>
          <w:b/>
          <w:sz w:val="18"/>
        </w:rPr>
      </w:pPr>
    </w:p>
    <w:p w14:paraId="0F1086B3" w14:textId="77777777" w:rsidR="00C41175" w:rsidRPr="006C5FB6" w:rsidRDefault="00C41175" w:rsidP="00C41175">
      <w:pPr>
        <w:spacing w:after="0" w:line="240" w:lineRule="auto"/>
        <w:rPr>
          <w:rFonts w:ascii="Arial" w:eastAsia="Times New Roman" w:hAnsi="Arial" w:cs="Arial"/>
          <w:b/>
          <w:sz w:val="20"/>
        </w:rPr>
      </w:pPr>
    </w:p>
    <w:p w14:paraId="080C2AD7" w14:textId="77777777" w:rsidR="00C41175" w:rsidRPr="006C5FB6" w:rsidRDefault="00C41175" w:rsidP="00C41175">
      <w:pPr>
        <w:ind w:firstLine="720"/>
        <w:jc w:val="both"/>
        <w:rPr>
          <w:rFonts w:ascii="Arial" w:eastAsia="Times New Roman" w:hAnsi="Arial" w:cs="Arial"/>
          <w:b/>
        </w:rPr>
      </w:pPr>
    </w:p>
    <w:p w14:paraId="55D43B38" w14:textId="77777777" w:rsidR="00C41175" w:rsidRPr="006C5FB6" w:rsidRDefault="00C41175" w:rsidP="00C41175">
      <w:pPr>
        <w:ind w:firstLine="720"/>
        <w:jc w:val="both"/>
        <w:rPr>
          <w:rFonts w:ascii="Arial" w:eastAsia="Times New Roman" w:hAnsi="Arial" w:cs="Arial"/>
          <w:b/>
        </w:rPr>
      </w:pPr>
    </w:p>
    <w:p w14:paraId="49F0A743" w14:textId="77777777" w:rsidR="00C41175" w:rsidRPr="006C5FB6" w:rsidRDefault="00C41175" w:rsidP="00C41175">
      <w:pPr>
        <w:ind w:firstLine="720"/>
        <w:jc w:val="both"/>
        <w:rPr>
          <w:rFonts w:ascii="Arial" w:eastAsia="Times New Roman" w:hAnsi="Arial" w:cs="Arial"/>
          <w:b/>
        </w:rPr>
      </w:pPr>
    </w:p>
    <w:p w14:paraId="304D9FF7" w14:textId="77777777" w:rsidR="00C41175" w:rsidRPr="006C5FB6" w:rsidRDefault="00C41175" w:rsidP="00C41175">
      <w:pPr>
        <w:ind w:firstLine="720"/>
        <w:jc w:val="both"/>
        <w:rPr>
          <w:rFonts w:ascii="Arial" w:eastAsia="Times New Roman" w:hAnsi="Arial" w:cs="Arial"/>
          <w:b/>
        </w:rPr>
      </w:pPr>
    </w:p>
    <w:p w14:paraId="2CFE8C6A" w14:textId="77777777" w:rsidR="00C41175" w:rsidRPr="006C5FB6" w:rsidRDefault="00C41175" w:rsidP="00C41175">
      <w:pPr>
        <w:ind w:firstLine="720"/>
        <w:jc w:val="both"/>
        <w:rPr>
          <w:rFonts w:ascii="Arial" w:eastAsia="Times New Roman" w:hAnsi="Arial" w:cs="Arial"/>
          <w:b/>
        </w:rPr>
      </w:pPr>
    </w:p>
    <w:p w14:paraId="3C5D9580" w14:textId="77777777" w:rsidR="00C41175" w:rsidRPr="006C5FB6" w:rsidRDefault="00C41175" w:rsidP="00C41175">
      <w:pPr>
        <w:ind w:firstLine="720"/>
        <w:jc w:val="both"/>
        <w:rPr>
          <w:rFonts w:ascii="Arial" w:eastAsia="Times New Roman" w:hAnsi="Arial" w:cs="Arial"/>
          <w:b/>
        </w:rPr>
      </w:pPr>
    </w:p>
    <w:p w14:paraId="6D3D24EA" w14:textId="77777777" w:rsidR="00C41175" w:rsidRPr="006C5FB6" w:rsidRDefault="00C41175" w:rsidP="00C41175">
      <w:pPr>
        <w:ind w:firstLine="720"/>
        <w:jc w:val="both"/>
        <w:rPr>
          <w:rFonts w:ascii="Arial" w:eastAsia="Times New Roman" w:hAnsi="Arial" w:cs="Arial"/>
          <w:b/>
        </w:rPr>
      </w:pPr>
    </w:p>
    <w:p w14:paraId="5DBE27E8" w14:textId="77777777" w:rsidR="00C41175" w:rsidRPr="006C5FB6" w:rsidRDefault="00C41175" w:rsidP="00C41175">
      <w:pPr>
        <w:ind w:firstLine="720"/>
        <w:jc w:val="both"/>
        <w:rPr>
          <w:rFonts w:ascii="Arial" w:eastAsia="Times New Roman" w:hAnsi="Arial" w:cs="Arial"/>
          <w:b/>
        </w:rPr>
      </w:pPr>
    </w:p>
    <w:p w14:paraId="630DD5B5" w14:textId="77777777" w:rsidR="00C41175" w:rsidRPr="006C5FB6" w:rsidRDefault="00C41175" w:rsidP="00C41175">
      <w:pPr>
        <w:ind w:firstLine="720"/>
        <w:jc w:val="both"/>
        <w:rPr>
          <w:rFonts w:ascii="Arial" w:eastAsia="Times New Roman" w:hAnsi="Arial" w:cs="Arial"/>
          <w:b/>
        </w:rPr>
      </w:pPr>
    </w:p>
    <w:p w14:paraId="328C6195" w14:textId="32417D72" w:rsidR="00FE317A" w:rsidRDefault="00FE317A" w:rsidP="002A3ABC">
      <w:pPr>
        <w:pStyle w:val="Heading1"/>
        <w:spacing w:line="276" w:lineRule="auto"/>
        <w:ind w:firstLine="0"/>
        <w:rPr>
          <w:rFonts w:eastAsia="Times New Roman"/>
          <w:szCs w:val="22"/>
          <w:lang w:eastAsia="zh-CN"/>
        </w:rPr>
      </w:pPr>
    </w:p>
    <w:p w14:paraId="15765350" w14:textId="77777777" w:rsidR="002A3ABC" w:rsidRPr="002A3ABC" w:rsidRDefault="002A3ABC" w:rsidP="002A3ABC">
      <w:pPr>
        <w:rPr>
          <w:lang w:eastAsia="zh-CN"/>
        </w:rPr>
      </w:pPr>
    </w:p>
    <w:p w14:paraId="369B4981" w14:textId="77777777" w:rsidR="002A3ABC" w:rsidRDefault="002A3ABC" w:rsidP="00C41175">
      <w:pPr>
        <w:pStyle w:val="Heading1"/>
        <w:spacing w:line="276" w:lineRule="auto"/>
        <w:rPr>
          <w:rFonts w:eastAsia="Times New Roman"/>
          <w:szCs w:val="22"/>
          <w:lang w:eastAsia="zh-CN"/>
        </w:rPr>
      </w:pPr>
    </w:p>
    <w:p w14:paraId="30045F42" w14:textId="12B4A143" w:rsidR="00C41175" w:rsidRPr="006C5FB6" w:rsidRDefault="00C41175" w:rsidP="00C41175">
      <w:pPr>
        <w:pStyle w:val="Heading1"/>
        <w:spacing w:line="276" w:lineRule="auto"/>
        <w:rPr>
          <w:rFonts w:eastAsia="Times New Roman"/>
          <w:i w:val="0"/>
          <w:szCs w:val="22"/>
          <w:lang w:eastAsia="zh-CN"/>
        </w:rPr>
      </w:pPr>
      <w:proofErr w:type="gramStart"/>
      <w:r w:rsidRPr="006C5FB6">
        <w:rPr>
          <w:rFonts w:eastAsia="Times New Roman"/>
          <w:szCs w:val="22"/>
          <w:lang w:eastAsia="zh-CN"/>
        </w:rPr>
        <w:t>We</w:t>
      </w:r>
      <w:r w:rsidRPr="006C5FB6">
        <w:rPr>
          <w:rFonts w:eastAsia="Times New Roman"/>
          <w:i w:val="0"/>
          <w:szCs w:val="22"/>
          <w:lang w:eastAsia="zh-CN"/>
        </w:rPr>
        <w:t>, the Ministers and High Official</w:t>
      </w:r>
      <w:r w:rsidR="00CA4318" w:rsidRPr="006C5FB6">
        <w:rPr>
          <w:rFonts w:eastAsia="Times New Roman"/>
          <w:i w:val="0"/>
          <w:szCs w:val="22"/>
          <w:lang w:eastAsia="zh-CN"/>
        </w:rPr>
        <w:t>s</w:t>
      </w:r>
      <w:r w:rsidRPr="006C5FB6">
        <w:rPr>
          <w:rFonts w:eastAsia="Times New Roman"/>
          <w:i w:val="0"/>
          <w:szCs w:val="22"/>
          <w:lang w:eastAsia="zh-CN"/>
        </w:rPr>
        <w:t xml:space="preserve"> of the Czech Republic, Hungary, the Republic of Poland, Romania, the Republic of Serbia, the Slovak Republic and Ukraine, being responsible for impl</w:t>
      </w:r>
      <w:r w:rsidR="00646BA5" w:rsidRPr="006C5FB6">
        <w:rPr>
          <w:rFonts w:eastAsia="Times New Roman"/>
          <w:i w:val="0"/>
          <w:szCs w:val="22"/>
          <w:lang w:eastAsia="zh-CN"/>
        </w:rPr>
        <w:t>emen</w:t>
      </w:r>
      <w:r w:rsidRPr="006C5FB6">
        <w:rPr>
          <w:rFonts w:eastAsia="Times New Roman"/>
          <w:i w:val="0"/>
          <w:szCs w:val="22"/>
          <w:lang w:eastAsia="zh-CN"/>
        </w:rPr>
        <w:t>tation of the Framework Convention on the Protection and Sustainable Development of the Carpathian (</w:t>
      </w:r>
      <w:r w:rsidR="00830F5E" w:rsidRPr="006C5FB6">
        <w:rPr>
          <w:rFonts w:eastAsia="Times New Roman"/>
          <w:i w:val="0"/>
          <w:szCs w:val="22"/>
          <w:lang w:eastAsia="zh-CN"/>
        </w:rPr>
        <w:t>hereinafter</w:t>
      </w:r>
      <w:r w:rsidR="005632EA" w:rsidRPr="006C5FB6">
        <w:rPr>
          <w:rFonts w:eastAsia="Times New Roman"/>
          <w:i w:val="0"/>
          <w:szCs w:val="22"/>
          <w:lang w:eastAsia="zh-CN"/>
        </w:rPr>
        <w:t xml:space="preserve"> referred to as</w:t>
      </w:r>
      <w:r w:rsidR="00830F5E" w:rsidRPr="006C5FB6">
        <w:rPr>
          <w:rFonts w:eastAsia="Times New Roman"/>
          <w:i w:val="0"/>
          <w:szCs w:val="22"/>
          <w:lang w:eastAsia="zh-CN"/>
        </w:rPr>
        <w:t xml:space="preserve"> </w:t>
      </w:r>
      <w:r w:rsidR="005632EA" w:rsidRPr="006C5FB6">
        <w:rPr>
          <w:rFonts w:eastAsia="Times New Roman"/>
          <w:i w:val="0"/>
          <w:szCs w:val="22"/>
          <w:lang w:eastAsia="zh-CN"/>
        </w:rPr>
        <w:t xml:space="preserve">the </w:t>
      </w:r>
      <w:r w:rsidRPr="006C5FB6">
        <w:rPr>
          <w:rFonts w:eastAsia="Times New Roman"/>
          <w:i w:val="0"/>
          <w:szCs w:val="22"/>
          <w:lang w:eastAsia="zh-CN"/>
        </w:rPr>
        <w:t xml:space="preserve">Carpathian Convention) and having met in </w:t>
      </w:r>
      <w:proofErr w:type="spellStart"/>
      <w:r w:rsidRPr="006C5FB6">
        <w:rPr>
          <w:rFonts w:eastAsia="Times New Roman"/>
          <w:i w:val="0"/>
          <w:szCs w:val="22"/>
          <w:lang w:eastAsia="zh-CN"/>
        </w:rPr>
        <w:t>Lillafüred</w:t>
      </w:r>
      <w:proofErr w:type="spellEnd"/>
      <w:r w:rsidRPr="006C5FB6">
        <w:rPr>
          <w:rFonts w:eastAsia="Times New Roman"/>
          <w:i w:val="0"/>
          <w:szCs w:val="22"/>
          <w:lang w:eastAsia="zh-CN"/>
        </w:rPr>
        <w:t xml:space="preserve">, Hungary on 12 October 2017, </w:t>
      </w:r>
      <w:r w:rsidR="009A5A47" w:rsidRPr="006C5FB6">
        <w:rPr>
          <w:rFonts w:eastAsia="Times New Roman"/>
          <w:i w:val="0"/>
          <w:szCs w:val="22"/>
          <w:lang w:eastAsia="zh-CN"/>
        </w:rPr>
        <w:t xml:space="preserve">representing the Parties in </w:t>
      </w:r>
      <w:r w:rsidRPr="006C5FB6">
        <w:rPr>
          <w:rFonts w:eastAsia="Times New Roman"/>
          <w:i w:val="0"/>
          <w:szCs w:val="22"/>
          <w:lang w:eastAsia="zh-CN"/>
        </w:rPr>
        <w:t>the Fifth Meeting of the Conference of the Parties (COP5);</w:t>
      </w:r>
      <w:proofErr w:type="gramEnd"/>
    </w:p>
    <w:p w14:paraId="32C7313B" w14:textId="77777777" w:rsidR="00F12194" w:rsidRPr="006C5FB6" w:rsidRDefault="00F12194" w:rsidP="00F12194">
      <w:pPr>
        <w:spacing w:after="0"/>
        <w:rPr>
          <w:lang w:eastAsia="zh-CN"/>
        </w:rPr>
      </w:pPr>
    </w:p>
    <w:p w14:paraId="47FE5A0F" w14:textId="2B4B6319" w:rsidR="00623655" w:rsidRPr="006C5FB6" w:rsidRDefault="00091714" w:rsidP="008A2307">
      <w:pPr>
        <w:ind w:firstLine="720"/>
        <w:jc w:val="both"/>
        <w:rPr>
          <w:rFonts w:ascii="Arial" w:eastAsia="Times New Roman" w:hAnsi="Arial" w:cs="Arial"/>
          <w:sz w:val="18"/>
          <w:lang w:eastAsia="zh-CN"/>
        </w:rPr>
      </w:pPr>
      <w:proofErr w:type="gramStart"/>
      <w:r w:rsidRPr="006C5FB6">
        <w:rPr>
          <w:rFonts w:ascii="Arial" w:eastAsia="Times New Roman" w:hAnsi="Arial" w:cs="Arial"/>
          <w:i/>
          <w:sz w:val="18"/>
          <w:lang w:eastAsia="zh-CN"/>
        </w:rPr>
        <w:t xml:space="preserve">Recognizing </w:t>
      </w:r>
      <w:r w:rsidRPr="006C5FB6">
        <w:rPr>
          <w:rFonts w:ascii="Arial" w:eastAsia="Times New Roman" w:hAnsi="Arial" w:cs="Arial"/>
          <w:iCs/>
          <w:sz w:val="18"/>
          <w:lang w:eastAsia="zh-CN"/>
        </w:rPr>
        <w:t xml:space="preserve">that the Carpathians </w:t>
      </w:r>
      <w:r w:rsidR="00073581" w:rsidRPr="006C5FB6">
        <w:rPr>
          <w:rFonts w:ascii="Arial" w:eastAsia="Times New Roman" w:hAnsi="Arial" w:cs="Arial"/>
          <w:iCs/>
          <w:sz w:val="18"/>
          <w:lang w:eastAsia="zh-CN"/>
        </w:rPr>
        <w:t xml:space="preserve">still harbour </w:t>
      </w:r>
      <w:r w:rsidRPr="006C5FB6">
        <w:rPr>
          <w:rFonts w:ascii="Arial" w:eastAsia="Times New Roman" w:hAnsi="Arial" w:cs="Arial"/>
          <w:iCs/>
          <w:sz w:val="18"/>
          <w:lang w:eastAsia="zh-CN"/>
        </w:rPr>
        <w:t>one of the m</w:t>
      </w:r>
      <w:r w:rsidR="00073581" w:rsidRPr="006C5FB6">
        <w:rPr>
          <w:rFonts w:ascii="Arial" w:eastAsia="Times New Roman" w:hAnsi="Arial" w:cs="Arial"/>
          <w:iCs/>
          <w:sz w:val="18"/>
          <w:lang w:eastAsia="zh-CN"/>
        </w:rPr>
        <w:t>ost important large carnivores populations in Europe,</w:t>
      </w:r>
      <w:r w:rsidRPr="006C5FB6">
        <w:rPr>
          <w:rFonts w:ascii="Arial" w:hAnsi="Arial" w:cs="Arial"/>
          <w:iCs/>
        </w:rPr>
        <w:t xml:space="preserve"> </w:t>
      </w:r>
      <w:r w:rsidR="00073581" w:rsidRPr="006C5FB6">
        <w:rPr>
          <w:rFonts w:ascii="Arial" w:eastAsia="Times New Roman" w:hAnsi="Arial" w:cs="Arial"/>
          <w:i/>
          <w:sz w:val="18"/>
          <w:lang w:eastAsia="zh-CN"/>
        </w:rPr>
        <w:t>w</w:t>
      </w:r>
      <w:r w:rsidR="00623655" w:rsidRPr="006C5FB6">
        <w:rPr>
          <w:rFonts w:ascii="Arial" w:eastAsia="Times New Roman" w:hAnsi="Arial" w:cs="Arial"/>
          <w:i/>
          <w:sz w:val="18"/>
          <w:lang w:eastAsia="zh-CN"/>
        </w:rPr>
        <w:t xml:space="preserve">elcoming </w:t>
      </w:r>
      <w:r w:rsidR="00623655" w:rsidRPr="006C5FB6">
        <w:rPr>
          <w:rFonts w:ascii="Arial" w:eastAsia="Times New Roman" w:hAnsi="Arial" w:cs="Arial"/>
          <w:sz w:val="18"/>
          <w:lang w:eastAsia="zh-CN"/>
        </w:rPr>
        <w:t xml:space="preserve">the outcomes of the conference on Large Carnivore’s Protection held in October 2016 in </w:t>
      </w:r>
      <w:proofErr w:type="spellStart"/>
      <w:r w:rsidR="00623655" w:rsidRPr="006C5FB6">
        <w:rPr>
          <w:rFonts w:ascii="Arial" w:eastAsia="Times New Roman" w:hAnsi="Arial" w:cs="Arial"/>
          <w:sz w:val="18"/>
          <w:lang w:eastAsia="zh-CN"/>
        </w:rPr>
        <w:t>Rožnov</w:t>
      </w:r>
      <w:proofErr w:type="spellEnd"/>
      <w:r w:rsidR="00623655" w:rsidRPr="006C5FB6">
        <w:rPr>
          <w:rFonts w:ascii="Arial" w:eastAsia="Times New Roman" w:hAnsi="Arial" w:cs="Arial"/>
          <w:sz w:val="18"/>
          <w:lang w:eastAsia="zh-CN"/>
        </w:rPr>
        <w:t xml:space="preserve"> pod </w:t>
      </w:r>
      <w:proofErr w:type="spellStart"/>
      <w:r w:rsidR="00623655" w:rsidRPr="006C5FB6">
        <w:rPr>
          <w:rFonts w:ascii="Arial" w:eastAsia="Times New Roman" w:hAnsi="Arial" w:cs="Arial"/>
          <w:sz w:val="18"/>
          <w:lang w:eastAsia="zh-CN"/>
        </w:rPr>
        <w:t>Radhoštěm</w:t>
      </w:r>
      <w:proofErr w:type="spellEnd"/>
      <w:r w:rsidR="00623655" w:rsidRPr="006C5FB6">
        <w:rPr>
          <w:rFonts w:ascii="Arial" w:eastAsia="Times New Roman" w:hAnsi="Arial" w:cs="Arial"/>
          <w:sz w:val="18"/>
          <w:lang w:eastAsia="zh-CN"/>
        </w:rPr>
        <w:t xml:space="preserve">, Czech Republic, which clearly presented a need for enhanced cooperation and common regional approach for the conservation and sustainable management of the Carpathian population of large carnivores, and also demonstrated a significant potential and interest from different stakeholders on this matter, including among others the EU Platform on Coexistence between People and Carnivores, the International Council for Game and Wildlife Conservation, </w:t>
      </w:r>
      <w:r w:rsidR="008A2307" w:rsidRPr="006C5FB6">
        <w:rPr>
          <w:rFonts w:ascii="Arial" w:eastAsia="Times New Roman" w:hAnsi="Arial" w:cs="Arial"/>
          <w:sz w:val="18"/>
          <w:lang w:eastAsia="zh-CN"/>
        </w:rPr>
        <w:t>World Wide Fund for Nature</w:t>
      </w:r>
      <w:r w:rsidR="00623655" w:rsidRPr="006C5FB6">
        <w:rPr>
          <w:rFonts w:ascii="Arial" w:eastAsia="Times New Roman" w:hAnsi="Arial" w:cs="Arial"/>
          <w:sz w:val="18"/>
          <w:lang w:eastAsia="zh-CN"/>
        </w:rPr>
        <w:t>, the International Union for Conservation of Nature;</w:t>
      </w:r>
      <w:proofErr w:type="gramEnd"/>
    </w:p>
    <w:p w14:paraId="028BB16E" w14:textId="708FEE05" w:rsidR="00623655" w:rsidRPr="006C5FB6" w:rsidRDefault="00623655" w:rsidP="00623655">
      <w:pPr>
        <w:ind w:firstLine="720"/>
        <w:jc w:val="both"/>
        <w:rPr>
          <w:rFonts w:ascii="Arial" w:eastAsia="Times New Roman" w:hAnsi="Arial" w:cs="Arial"/>
          <w:sz w:val="18"/>
          <w:lang w:eastAsia="zh-CN"/>
        </w:rPr>
      </w:pPr>
      <w:r w:rsidRPr="006C5FB6">
        <w:rPr>
          <w:rFonts w:ascii="Arial" w:eastAsia="Times New Roman" w:hAnsi="Arial" w:cs="Arial"/>
          <w:i/>
          <w:sz w:val="18"/>
          <w:lang w:eastAsia="zh-CN"/>
        </w:rPr>
        <w:t xml:space="preserve">Acknowledging </w:t>
      </w:r>
      <w:r w:rsidRPr="006C5FB6">
        <w:rPr>
          <w:rFonts w:ascii="Arial" w:eastAsia="Times New Roman" w:hAnsi="Arial" w:cs="Arial"/>
          <w:sz w:val="18"/>
          <w:lang w:eastAsia="zh-CN"/>
        </w:rPr>
        <w:t>the Cancun Declaration on mainstreaming the conservation and sustainable use of biodiversity for well-being, made by ministers at the high-level segment of the United Nations Biodiversity Conference, Cancun, Mexico, December 2016, convinced that integrating biodiversity in forestry, agriculture, and tourism sectors is closely connected to the objectives of the Carpathian Convention</w:t>
      </w:r>
      <w:r w:rsidR="00D168BC" w:rsidRPr="006C5FB6">
        <w:rPr>
          <w:rFonts w:ascii="Arial" w:eastAsia="Times New Roman" w:hAnsi="Arial" w:cs="Arial"/>
          <w:sz w:val="18"/>
          <w:lang w:eastAsia="zh-CN"/>
        </w:rPr>
        <w:t>;</w:t>
      </w:r>
      <w:r w:rsidRPr="006C5FB6">
        <w:rPr>
          <w:rFonts w:ascii="Arial" w:eastAsia="Times New Roman" w:hAnsi="Arial" w:cs="Arial"/>
          <w:sz w:val="18"/>
          <w:lang w:eastAsia="zh-CN"/>
        </w:rPr>
        <w:t xml:space="preserve"> </w:t>
      </w:r>
    </w:p>
    <w:p w14:paraId="7D54ADC3" w14:textId="7A5AC91E" w:rsidR="00623655" w:rsidRPr="006C5FB6" w:rsidRDefault="00623655" w:rsidP="00623655">
      <w:pPr>
        <w:ind w:firstLine="720"/>
        <w:jc w:val="both"/>
        <w:rPr>
          <w:rFonts w:ascii="Arial" w:eastAsia="Times New Roman" w:hAnsi="Arial" w:cs="Arial"/>
          <w:sz w:val="18"/>
          <w:lang w:eastAsia="zh-CN"/>
        </w:rPr>
      </w:pPr>
      <w:r w:rsidRPr="006C5FB6">
        <w:rPr>
          <w:rFonts w:ascii="Arial" w:eastAsia="Times New Roman" w:hAnsi="Arial" w:cs="Arial"/>
          <w:i/>
          <w:sz w:val="18"/>
          <w:lang w:eastAsia="zh-CN"/>
        </w:rPr>
        <w:t>Being aware</w:t>
      </w:r>
      <w:r w:rsidRPr="006C5FB6">
        <w:rPr>
          <w:rFonts w:ascii="Arial" w:eastAsia="Times New Roman" w:hAnsi="Arial" w:cs="Arial"/>
          <w:sz w:val="18"/>
          <w:lang w:eastAsia="zh-CN"/>
        </w:rPr>
        <w:t xml:space="preserve"> of the importance of agriculture and rural development for the Carpathian region in terms of economy, social aspects, environment, natural and cultural heritage, </w:t>
      </w:r>
      <w:r w:rsidRPr="006C5FB6">
        <w:rPr>
          <w:rFonts w:ascii="Arial" w:eastAsia="Times New Roman" w:hAnsi="Arial" w:cs="Arial"/>
          <w:i/>
          <w:sz w:val="18"/>
          <w:lang w:eastAsia="zh-CN"/>
        </w:rPr>
        <w:t>following</w:t>
      </w:r>
      <w:r w:rsidRPr="006C5FB6">
        <w:rPr>
          <w:rFonts w:ascii="Arial" w:eastAsia="Times New Roman" w:hAnsi="Arial" w:cs="Arial"/>
          <w:sz w:val="18"/>
          <w:lang w:eastAsia="zh-CN"/>
        </w:rPr>
        <w:t xml:space="preserve"> the Decision of the Fourth Meeting of the Conference of the Parties, </w:t>
      </w:r>
      <w:proofErr w:type="spellStart"/>
      <w:r w:rsidRPr="006C5FB6">
        <w:rPr>
          <w:rFonts w:ascii="Arial" w:eastAsia="Times New Roman" w:hAnsi="Arial" w:cs="Arial"/>
          <w:sz w:val="18"/>
          <w:lang w:eastAsia="zh-CN"/>
        </w:rPr>
        <w:t>Mikulov</w:t>
      </w:r>
      <w:proofErr w:type="spellEnd"/>
      <w:r w:rsidRPr="006C5FB6">
        <w:rPr>
          <w:rFonts w:ascii="Arial" w:eastAsia="Times New Roman" w:hAnsi="Arial" w:cs="Arial"/>
          <w:sz w:val="18"/>
          <w:lang w:eastAsia="zh-CN"/>
        </w:rPr>
        <w:t>, 2014 (COP4/4 para</w:t>
      </w:r>
      <w:r w:rsidR="006C5FB6">
        <w:rPr>
          <w:rFonts w:ascii="Arial" w:eastAsia="Times New Roman" w:hAnsi="Arial" w:cs="Arial"/>
          <w:sz w:val="18"/>
          <w:lang w:eastAsia="zh-CN"/>
        </w:rPr>
        <w:t>graph</w:t>
      </w:r>
      <w:r w:rsidRPr="006C5FB6">
        <w:rPr>
          <w:rFonts w:ascii="Arial" w:eastAsia="Times New Roman" w:hAnsi="Arial" w:cs="Arial"/>
          <w:sz w:val="18"/>
          <w:lang w:eastAsia="zh-CN"/>
        </w:rPr>
        <w:t xml:space="preserve"> 5), and </w:t>
      </w:r>
      <w:r w:rsidRPr="006C5FB6">
        <w:rPr>
          <w:rFonts w:ascii="Arial" w:eastAsia="Times New Roman" w:hAnsi="Arial" w:cs="Arial"/>
          <w:i/>
          <w:sz w:val="18"/>
          <w:lang w:eastAsia="zh-CN"/>
        </w:rPr>
        <w:t xml:space="preserve">appreciating </w:t>
      </w:r>
      <w:r w:rsidRPr="006C5FB6">
        <w:rPr>
          <w:rFonts w:ascii="Arial" w:eastAsia="Times New Roman" w:hAnsi="Arial" w:cs="Arial"/>
          <w:sz w:val="18"/>
          <w:lang w:eastAsia="zh-CN"/>
        </w:rPr>
        <w:t xml:space="preserve">the development of the Protocol on Sustainable Agriculture and Rural Development; </w:t>
      </w:r>
    </w:p>
    <w:p w14:paraId="1EB87E80" w14:textId="5B9E4A70" w:rsidR="00C41175" w:rsidRPr="006C5FB6" w:rsidRDefault="00C41175" w:rsidP="00C41175">
      <w:pPr>
        <w:ind w:firstLine="720"/>
        <w:jc w:val="both"/>
        <w:rPr>
          <w:rFonts w:ascii="Arial" w:eastAsia="Times New Roman" w:hAnsi="Arial" w:cs="Arial"/>
          <w:sz w:val="18"/>
          <w:lang w:eastAsia="zh-CN"/>
        </w:rPr>
      </w:pPr>
      <w:proofErr w:type="gramStart"/>
      <w:r w:rsidRPr="006C5FB6">
        <w:rPr>
          <w:rFonts w:ascii="Arial" w:eastAsia="Times New Roman" w:hAnsi="Arial" w:cs="Arial"/>
          <w:i/>
          <w:sz w:val="18"/>
          <w:lang w:eastAsia="zh-CN"/>
        </w:rPr>
        <w:t>Acknowledging</w:t>
      </w:r>
      <w:r w:rsidRPr="006C5FB6">
        <w:rPr>
          <w:rFonts w:ascii="Arial" w:eastAsia="Times New Roman" w:hAnsi="Arial" w:cs="Arial"/>
          <w:sz w:val="18"/>
          <w:lang w:eastAsia="zh-CN"/>
        </w:rPr>
        <w:t xml:space="preserve"> the outstanding environmental value</w:t>
      </w:r>
      <w:r w:rsidR="0054297C" w:rsidRPr="006C5FB6">
        <w:rPr>
          <w:rFonts w:ascii="Arial" w:eastAsia="Times New Roman" w:hAnsi="Arial" w:cs="Arial"/>
          <w:sz w:val="18"/>
          <w:lang w:eastAsia="zh-CN"/>
        </w:rPr>
        <w:t xml:space="preserve"> and importance</w:t>
      </w:r>
      <w:r w:rsidRPr="006C5FB6">
        <w:rPr>
          <w:rFonts w:ascii="Arial" w:eastAsia="Times New Roman" w:hAnsi="Arial" w:cs="Arial"/>
          <w:sz w:val="18"/>
          <w:lang w:eastAsia="zh-CN"/>
        </w:rPr>
        <w:t xml:space="preserve"> of the Carpathian forest</w:t>
      </w:r>
      <w:r w:rsidR="00CA4318" w:rsidRPr="006C5FB6">
        <w:rPr>
          <w:rFonts w:ascii="Arial" w:eastAsia="Times New Roman" w:hAnsi="Arial" w:cs="Arial"/>
          <w:sz w:val="18"/>
          <w:lang w:eastAsia="zh-CN"/>
        </w:rPr>
        <w:t>s</w:t>
      </w:r>
      <w:r w:rsidR="0054297C" w:rsidRPr="006C5FB6">
        <w:rPr>
          <w:rFonts w:ascii="Arial" w:eastAsia="Times New Roman" w:hAnsi="Arial" w:cs="Arial"/>
          <w:sz w:val="18"/>
          <w:lang w:eastAsia="zh-CN"/>
        </w:rPr>
        <w:t>, which</w:t>
      </w:r>
      <w:r w:rsidR="00CA4318" w:rsidRPr="006C5FB6">
        <w:rPr>
          <w:rFonts w:ascii="Arial" w:eastAsia="Times New Roman" w:hAnsi="Arial" w:cs="Arial"/>
          <w:sz w:val="18"/>
          <w:lang w:eastAsia="zh-CN"/>
        </w:rPr>
        <w:t xml:space="preserve"> represent</w:t>
      </w:r>
      <w:r w:rsidR="0054297C" w:rsidRPr="006C5FB6">
        <w:rPr>
          <w:rFonts w:ascii="Arial" w:eastAsia="Times New Roman" w:hAnsi="Arial" w:cs="Arial"/>
          <w:sz w:val="18"/>
          <w:lang w:eastAsia="zh-CN"/>
        </w:rPr>
        <w:t xml:space="preserve"> some of </w:t>
      </w:r>
      <w:r w:rsidRPr="006C5FB6">
        <w:rPr>
          <w:rFonts w:ascii="Arial" w:eastAsia="Times New Roman" w:hAnsi="Arial" w:cs="Arial"/>
          <w:sz w:val="18"/>
          <w:lang w:eastAsia="zh-CN"/>
        </w:rPr>
        <w:t xml:space="preserve">Europe’s most significant remaining areas of old growth </w:t>
      </w:r>
      <w:r w:rsidR="0054297C" w:rsidRPr="006C5FB6">
        <w:rPr>
          <w:rFonts w:ascii="Arial" w:eastAsia="Times New Roman" w:hAnsi="Arial" w:cs="Arial"/>
          <w:sz w:val="18"/>
          <w:lang w:eastAsia="zh-CN"/>
        </w:rPr>
        <w:t xml:space="preserve">and natural </w:t>
      </w:r>
      <w:r w:rsidRPr="006C5FB6">
        <w:rPr>
          <w:rFonts w:ascii="Arial" w:eastAsia="Times New Roman" w:hAnsi="Arial" w:cs="Arial"/>
          <w:sz w:val="18"/>
          <w:lang w:eastAsia="zh-CN"/>
        </w:rPr>
        <w:t>forest</w:t>
      </w:r>
      <w:r w:rsidR="00CA4318" w:rsidRPr="006C5FB6">
        <w:rPr>
          <w:rFonts w:ascii="Arial" w:eastAsia="Times New Roman" w:hAnsi="Arial" w:cs="Arial"/>
          <w:sz w:val="18"/>
          <w:lang w:eastAsia="zh-CN"/>
        </w:rPr>
        <w:t>s</w:t>
      </w:r>
      <w:r w:rsidR="0054297C" w:rsidRPr="006C5FB6">
        <w:rPr>
          <w:rFonts w:ascii="Arial" w:eastAsia="Times New Roman" w:hAnsi="Arial" w:cs="Arial"/>
          <w:sz w:val="18"/>
          <w:lang w:eastAsia="zh-CN"/>
        </w:rPr>
        <w:t>, and</w:t>
      </w:r>
      <w:r w:rsidRPr="006C5FB6">
        <w:rPr>
          <w:rFonts w:ascii="Arial" w:eastAsia="Times New Roman" w:hAnsi="Arial" w:cs="Arial"/>
          <w:sz w:val="18"/>
          <w:lang w:eastAsia="zh-CN"/>
        </w:rPr>
        <w:t xml:space="preserve"> </w:t>
      </w:r>
      <w:r w:rsidRPr="006C5FB6">
        <w:rPr>
          <w:rFonts w:ascii="Arial" w:eastAsia="Times New Roman" w:hAnsi="Arial" w:cs="Arial"/>
          <w:i/>
          <w:sz w:val="18"/>
          <w:lang w:eastAsia="zh-CN"/>
        </w:rPr>
        <w:t>underlining</w:t>
      </w:r>
      <w:r w:rsidRPr="006C5FB6">
        <w:rPr>
          <w:rFonts w:ascii="Arial" w:eastAsia="Times New Roman" w:hAnsi="Arial" w:cs="Arial"/>
          <w:sz w:val="18"/>
          <w:lang w:eastAsia="zh-CN"/>
        </w:rPr>
        <w:t xml:space="preserve"> the need to protect and raise public awareness on the importance of maintaining th</w:t>
      </w:r>
      <w:r w:rsidR="0054297C" w:rsidRPr="006C5FB6">
        <w:rPr>
          <w:rFonts w:ascii="Arial" w:eastAsia="Times New Roman" w:hAnsi="Arial" w:cs="Arial"/>
          <w:sz w:val="18"/>
          <w:lang w:eastAsia="zh-CN"/>
        </w:rPr>
        <w:t>e</w:t>
      </w:r>
      <w:r w:rsidRPr="006C5FB6">
        <w:rPr>
          <w:rFonts w:ascii="Arial" w:eastAsia="Times New Roman" w:hAnsi="Arial" w:cs="Arial"/>
          <w:sz w:val="18"/>
          <w:lang w:eastAsia="zh-CN"/>
        </w:rPr>
        <w:t xml:space="preserve">se values, and for this reason </w:t>
      </w:r>
      <w:r w:rsidRPr="006C5FB6">
        <w:rPr>
          <w:rFonts w:ascii="Arial" w:eastAsia="Times New Roman" w:hAnsi="Arial" w:cs="Arial"/>
          <w:i/>
          <w:sz w:val="18"/>
          <w:lang w:eastAsia="zh-CN"/>
        </w:rPr>
        <w:t>supporting</w:t>
      </w:r>
      <w:r w:rsidRPr="006C5FB6">
        <w:rPr>
          <w:rFonts w:ascii="Arial" w:eastAsia="Times New Roman" w:hAnsi="Arial" w:cs="Arial"/>
          <w:sz w:val="18"/>
          <w:lang w:eastAsia="zh-CN"/>
        </w:rPr>
        <w:t xml:space="preserve"> the elaboration of inventories of virgin</w:t>
      </w:r>
      <w:r w:rsidR="006C5FB6">
        <w:rPr>
          <w:rFonts w:ascii="Arial" w:eastAsia="Times New Roman" w:hAnsi="Arial" w:cs="Arial"/>
          <w:sz w:val="18"/>
          <w:lang w:eastAsia="zh-CN"/>
        </w:rPr>
        <w:t xml:space="preserve"> forests</w:t>
      </w:r>
      <w:r w:rsidRPr="006C5FB6">
        <w:rPr>
          <w:rFonts w:ascii="Arial" w:eastAsia="Times New Roman" w:hAnsi="Arial" w:cs="Arial"/>
          <w:sz w:val="18"/>
          <w:lang w:eastAsia="zh-CN"/>
        </w:rPr>
        <w:t xml:space="preserve"> in the Carpathians and other relevant activities in the Carpathian region;</w:t>
      </w:r>
      <w:proofErr w:type="gramEnd"/>
    </w:p>
    <w:p w14:paraId="0EFCECC3" w14:textId="43113C9B" w:rsidR="007512B0" w:rsidRPr="006C5FB6" w:rsidRDefault="00916801" w:rsidP="00C41175">
      <w:pPr>
        <w:ind w:firstLine="720"/>
        <w:jc w:val="both"/>
        <w:rPr>
          <w:rFonts w:ascii="Arial" w:eastAsia="Times New Roman" w:hAnsi="Arial" w:cs="Arial"/>
          <w:i/>
          <w:sz w:val="18"/>
          <w:lang w:eastAsia="zh-CN"/>
        </w:rPr>
      </w:pPr>
      <w:proofErr w:type="gramStart"/>
      <w:r w:rsidRPr="006C5FB6">
        <w:rPr>
          <w:rFonts w:ascii="Arial" w:eastAsia="Times New Roman" w:hAnsi="Arial" w:cs="Arial"/>
          <w:i/>
          <w:sz w:val="18"/>
          <w:lang w:eastAsia="zh-CN"/>
        </w:rPr>
        <w:t>Stressing</w:t>
      </w:r>
      <w:r w:rsidRPr="006C5FB6">
        <w:rPr>
          <w:rFonts w:ascii="Arial" w:eastAsia="Times New Roman" w:hAnsi="Arial" w:cs="Arial"/>
          <w:sz w:val="18"/>
          <w:lang w:eastAsia="zh-CN"/>
        </w:rPr>
        <w:t xml:space="preserve"> the importance of promoting proper implementation of the Agenda 2030 and its Sustainable Development Goals (SDGs) in line with the principle of subsidiarity, across the Carpathian region; all actions should be carried out in a coherent, integrated and effective manner, in close cooperation with other partners and stakeholders, to accelerate efforts in all dimensions throughout the region encouraging exchange of best practices;</w:t>
      </w:r>
      <w:proofErr w:type="gramEnd"/>
    </w:p>
    <w:p w14:paraId="26D9B4B7" w14:textId="56687D6E" w:rsidR="00C41175" w:rsidRPr="006C5FB6" w:rsidRDefault="00C41175" w:rsidP="0018575B">
      <w:pPr>
        <w:ind w:firstLine="720"/>
        <w:jc w:val="both"/>
        <w:rPr>
          <w:rFonts w:ascii="Arial" w:eastAsia="Times New Roman" w:hAnsi="Arial" w:cs="Arial"/>
          <w:sz w:val="18"/>
          <w:lang w:eastAsia="zh-CN"/>
        </w:rPr>
      </w:pPr>
      <w:proofErr w:type="gramStart"/>
      <w:r w:rsidRPr="006C5FB6">
        <w:rPr>
          <w:rFonts w:ascii="Arial" w:eastAsia="Times New Roman" w:hAnsi="Arial" w:cs="Arial"/>
          <w:i/>
          <w:sz w:val="18"/>
          <w:lang w:eastAsia="zh-CN"/>
        </w:rPr>
        <w:t>Acknowledging</w:t>
      </w:r>
      <w:r w:rsidRPr="006C5FB6">
        <w:rPr>
          <w:rFonts w:ascii="Arial" w:eastAsia="Times New Roman" w:hAnsi="Arial" w:cs="Arial"/>
          <w:sz w:val="18"/>
          <w:lang w:eastAsia="zh-CN"/>
        </w:rPr>
        <w:t xml:space="preserve"> that the United Nations General Assembly proclaimed 2017 the International Year of Sustainable Tourism for Development, emphasizing the potential of sustainable tourism to significantly contribute to the achievement of several Sustainable Development Goals, the Carpathian Sustainable Tourism Platform has been established in order to foster and enhance sustainable tourism development in the Carpathians giving opportunities to further close cooperation with Carpathians </w:t>
      </w:r>
      <w:r w:rsidR="004E681D" w:rsidRPr="006C5FB6">
        <w:rPr>
          <w:rFonts w:ascii="Arial" w:eastAsia="Times New Roman" w:hAnsi="Arial" w:cs="Arial"/>
          <w:sz w:val="18"/>
          <w:lang w:eastAsia="zh-CN"/>
        </w:rPr>
        <w:t>stakeholders</w:t>
      </w:r>
      <w:r w:rsidRPr="006C5FB6">
        <w:rPr>
          <w:rFonts w:ascii="Arial" w:eastAsia="Times New Roman" w:hAnsi="Arial" w:cs="Arial"/>
          <w:sz w:val="18"/>
          <w:lang w:eastAsia="zh-CN"/>
        </w:rPr>
        <w:t>;</w:t>
      </w:r>
      <w:proofErr w:type="gramEnd"/>
    </w:p>
    <w:p w14:paraId="7F6415F3" w14:textId="5E6508F9" w:rsidR="00C41175" w:rsidRPr="006C5FB6" w:rsidRDefault="00C41175" w:rsidP="00420DA5">
      <w:pPr>
        <w:ind w:firstLine="720"/>
        <w:jc w:val="both"/>
        <w:rPr>
          <w:rFonts w:ascii="Arial" w:eastAsia="Times New Roman" w:hAnsi="Arial" w:cs="Arial"/>
          <w:sz w:val="18"/>
          <w:lang w:eastAsia="zh-CN"/>
        </w:rPr>
      </w:pPr>
      <w:proofErr w:type="gramStart"/>
      <w:r w:rsidRPr="006C5FB6">
        <w:rPr>
          <w:rFonts w:ascii="Arial" w:eastAsia="Times New Roman" w:hAnsi="Arial" w:cs="Arial"/>
          <w:i/>
          <w:sz w:val="18"/>
          <w:lang w:eastAsia="zh-CN"/>
        </w:rPr>
        <w:t>Acknowledging</w:t>
      </w:r>
      <w:r w:rsidRPr="006C5FB6">
        <w:rPr>
          <w:rFonts w:ascii="Arial" w:eastAsia="Times New Roman" w:hAnsi="Arial" w:cs="Arial"/>
          <w:sz w:val="18"/>
          <w:lang w:eastAsia="zh-CN"/>
        </w:rPr>
        <w:t xml:space="preserve"> the Paris Agreement adopted at the 2</w:t>
      </w:r>
      <w:r w:rsidR="00420DA5">
        <w:rPr>
          <w:rFonts w:ascii="Arial" w:eastAsia="Times New Roman" w:hAnsi="Arial" w:cs="Arial"/>
          <w:sz w:val="18"/>
          <w:lang w:eastAsia="zh-CN"/>
        </w:rPr>
        <w:t>1</w:t>
      </w:r>
      <w:r w:rsidR="00420DA5" w:rsidRPr="00420DA5">
        <w:rPr>
          <w:rFonts w:ascii="Arial" w:eastAsia="Times New Roman" w:hAnsi="Arial" w:cs="Arial"/>
          <w:sz w:val="18"/>
          <w:vertAlign w:val="superscript"/>
          <w:lang w:eastAsia="zh-CN"/>
        </w:rPr>
        <w:t>st</w:t>
      </w:r>
      <w:r w:rsidR="00420DA5">
        <w:rPr>
          <w:rFonts w:ascii="Arial" w:eastAsia="Times New Roman" w:hAnsi="Arial" w:cs="Arial"/>
          <w:sz w:val="18"/>
          <w:lang w:eastAsia="zh-CN"/>
        </w:rPr>
        <w:t xml:space="preserve"> </w:t>
      </w:r>
      <w:r w:rsidRPr="006C5FB6">
        <w:rPr>
          <w:rFonts w:ascii="Arial" w:eastAsia="Times New Roman" w:hAnsi="Arial" w:cs="Arial"/>
          <w:sz w:val="18"/>
          <w:lang w:eastAsia="zh-CN"/>
        </w:rPr>
        <w:t xml:space="preserve">Session of the Conference of the Parties to the United Nations Framework Convention on Climate Change (COP21 UNFCCC) held in December 2015, and recognizing the special vulnerability of mountain ecosystems to climate change, paying particular attention to the actions focusing on climate change mitigation and adaptation, and for this reason supporting the </w:t>
      </w:r>
      <w:r w:rsidRPr="006C5FB6">
        <w:rPr>
          <w:rFonts w:ascii="Arial" w:eastAsia="Times New Roman" w:hAnsi="Arial" w:cs="Arial"/>
          <w:sz w:val="18"/>
          <w:lang w:eastAsia="zh-CN"/>
        </w:rPr>
        <w:lastRenderedPageBreak/>
        <w:t xml:space="preserve">introduction of a new article to the Carpathian Convention on Climate Change, which will </w:t>
      </w:r>
      <w:r w:rsidR="00242ECC" w:rsidRPr="006C5FB6">
        <w:rPr>
          <w:rFonts w:ascii="Arial" w:eastAsia="Times New Roman" w:hAnsi="Arial" w:cs="Arial"/>
          <w:sz w:val="18"/>
          <w:lang w:eastAsia="zh-CN"/>
        </w:rPr>
        <w:t>give a significant recognition to</w:t>
      </w:r>
      <w:r w:rsidRPr="006C5FB6">
        <w:rPr>
          <w:rFonts w:ascii="Arial" w:eastAsia="Times New Roman" w:hAnsi="Arial" w:cs="Arial"/>
          <w:sz w:val="18"/>
          <w:lang w:eastAsia="zh-CN"/>
        </w:rPr>
        <w:t xml:space="preserve"> this matter, and a clear mandate for undertaking needed actions in this respect</w:t>
      </w:r>
      <w:r w:rsidR="003D6FBA">
        <w:rPr>
          <w:rFonts w:ascii="Arial" w:eastAsia="Times New Roman" w:hAnsi="Arial" w:cs="Arial"/>
          <w:sz w:val="18"/>
          <w:lang w:eastAsia="zh-CN"/>
        </w:rPr>
        <w:t>.</w:t>
      </w:r>
      <w:proofErr w:type="gramEnd"/>
    </w:p>
    <w:p w14:paraId="4E15824A" w14:textId="4EF1CD2F" w:rsidR="00C41175" w:rsidRPr="006C5FB6" w:rsidRDefault="00C41175" w:rsidP="00C41175">
      <w:pPr>
        <w:jc w:val="both"/>
        <w:rPr>
          <w:rFonts w:ascii="Arial" w:eastAsia="Times New Roman" w:hAnsi="Arial" w:cs="Arial"/>
          <w:sz w:val="18"/>
          <w:lang w:eastAsia="zh-CN"/>
        </w:rPr>
      </w:pPr>
      <w:r w:rsidRPr="006C5FB6">
        <w:rPr>
          <w:rFonts w:ascii="Arial" w:eastAsia="Times New Roman" w:hAnsi="Arial" w:cs="Arial"/>
          <w:sz w:val="18"/>
          <w:lang w:eastAsia="zh-CN"/>
        </w:rPr>
        <w:t>Have decided as follows:</w:t>
      </w:r>
    </w:p>
    <w:tbl>
      <w:tblPr>
        <w:tblW w:w="5000" w:type="pct"/>
        <w:tblCellSpacing w:w="0" w:type="dxa"/>
        <w:tblCellMar>
          <w:left w:w="0" w:type="dxa"/>
          <w:right w:w="0" w:type="dxa"/>
        </w:tblCellMar>
        <w:tblLook w:val="04A0" w:firstRow="1" w:lastRow="0" w:firstColumn="1" w:lastColumn="0" w:noHBand="0" w:noVBand="1"/>
      </w:tblPr>
      <w:tblGrid>
        <w:gridCol w:w="173"/>
        <w:gridCol w:w="8467"/>
      </w:tblGrid>
      <w:tr w:rsidR="00C41175" w:rsidRPr="006C5FB6" w14:paraId="5F6AF53A" w14:textId="77777777" w:rsidTr="00554962">
        <w:trPr>
          <w:tblCellSpacing w:w="0" w:type="dxa"/>
        </w:trPr>
        <w:tc>
          <w:tcPr>
            <w:tcW w:w="100" w:type="pct"/>
            <w:hideMark/>
          </w:tcPr>
          <w:p w14:paraId="2A34385C" w14:textId="77777777" w:rsidR="00C41175" w:rsidRPr="006C5FB6" w:rsidRDefault="00C41175" w:rsidP="00554962">
            <w:pPr>
              <w:spacing w:after="0" w:line="240" w:lineRule="auto"/>
              <w:rPr>
                <w:rFonts w:ascii="Times New Roman" w:eastAsia="Times New Roman" w:hAnsi="Times New Roman"/>
                <w:sz w:val="20"/>
                <w:szCs w:val="20"/>
                <w:lang w:eastAsia="pl-PL"/>
              </w:rPr>
            </w:pPr>
          </w:p>
        </w:tc>
        <w:tc>
          <w:tcPr>
            <w:tcW w:w="0" w:type="auto"/>
            <w:hideMark/>
          </w:tcPr>
          <w:p w14:paraId="3062F558" w14:textId="77777777" w:rsidR="00C41175" w:rsidRPr="006C5FB6" w:rsidRDefault="00C41175" w:rsidP="00554962">
            <w:pPr>
              <w:spacing w:after="0" w:line="240" w:lineRule="auto"/>
              <w:rPr>
                <w:rFonts w:ascii="Times New Roman" w:eastAsia="Times New Roman" w:hAnsi="Times New Roman"/>
                <w:sz w:val="24"/>
                <w:szCs w:val="24"/>
                <w:lang w:eastAsia="pl-PL"/>
              </w:rPr>
            </w:pPr>
          </w:p>
        </w:tc>
      </w:tr>
    </w:tbl>
    <w:p w14:paraId="4EAC8EAE" w14:textId="1D0BE4EB" w:rsidR="00337274" w:rsidRPr="006C5FB6" w:rsidRDefault="00337274" w:rsidP="00C41175">
      <w:pPr>
        <w:spacing w:after="0" w:line="240" w:lineRule="auto"/>
        <w:rPr>
          <w:rFonts w:ascii="Arial" w:eastAsia="Times New Roman" w:hAnsi="Arial" w:cs="Arial"/>
          <w:b/>
        </w:rPr>
      </w:pPr>
    </w:p>
    <w:p w14:paraId="6C59BAA6" w14:textId="7C3AFF00" w:rsidR="00C33FDA" w:rsidRPr="006C5FB6" w:rsidRDefault="00C33FDA" w:rsidP="00C41175">
      <w:pPr>
        <w:spacing w:after="0" w:line="240" w:lineRule="auto"/>
        <w:rPr>
          <w:rFonts w:ascii="Arial" w:eastAsia="Times New Roman" w:hAnsi="Arial" w:cs="Arial"/>
          <w:b/>
        </w:rPr>
      </w:pPr>
    </w:p>
    <w:p w14:paraId="7E559603" w14:textId="492BA5CB" w:rsidR="00C33FDA" w:rsidRPr="006C5FB6" w:rsidRDefault="00C33FDA" w:rsidP="00C41175">
      <w:pPr>
        <w:spacing w:after="0" w:line="240" w:lineRule="auto"/>
        <w:rPr>
          <w:rFonts w:ascii="Arial" w:eastAsia="Times New Roman" w:hAnsi="Arial" w:cs="Arial"/>
          <w:b/>
        </w:rPr>
      </w:pPr>
    </w:p>
    <w:p w14:paraId="2A842A99" w14:textId="3A92BEE2" w:rsidR="00C33FDA" w:rsidRPr="006C5FB6" w:rsidRDefault="00C33FDA" w:rsidP="00C41175">
      <w:pPr>
        <w:spacing w:after="0" w:line="240" w:lineRule="auto"/>
        <w:rPr>
          <w:rFonts w:ascii="Arial" w:eastAsia="Times New Roman" w:hAnsi="Arial" w:cs="Arial"/>
          <w:b/>
        </w:rPr>
      </w:pPr>
    </w:p>
    <w:p w14:paraId="2AB1B699" w14:textId="7CC08D43" w:rsidR="00C33FDA" w:rsidRPr="006C5FB6" w:rsidRDefault="00C33FDA" w:rsidP="00C41175">
      <w:pPr>
        <w:spacing w:after="0" w:line="240" w:lineRule="auto"/>
        <w:rPr>
          <w:rFonts w:ascii="Arial" w:eastAsia="Times New Roman" w:hAnsi="Arial" w:cs="Arial"/>
          <w:b/>
        </w:rPr>
      </w:pPr>
    </w:p>
    <w:p w14:paraId="01F842CC" w14:textId="6BBDC1FD" w:rsidR="00C33FDA" w:rsidRPr="006C5FB6" w:rsidRDefault="00C33FDA" w:rsidP="00C41175">
      <w:pPr>
        <w:spacing w:after="0" w:line="240" w:lineRule="auto"/>
        <w:rPr>
          <w:rFonts w:ascii="Arial" w:eastAsia="Times New Roman" w:hAnsi="Arial" w:cs="Arial"/>
          <w:b/>
        </w:rPr>
      </w:pPr>
    </w:p>
    <w:p w14:paraId="69C7ED2F" w14:textId="5E33F145" w:rsidR="00C33FDA" w:rsidRPr="006C5FB6" w:rsidRDefault="00C33FDA" w:rsidP="00C41175">
      <w:pPr>
        <w:spacing w:after="0" w:line="240" w:lineRule="auto"/>
        <w:rPr>
          <w:rFonts w:ascii="Arial" w:eastAsia="Times New Roman" w:hAnsi="Arial" w:cs="Arial"/>
          <w:b/>
        </w:rPr>
      </w:pPr>
    </w:p>
    <w:p w14:paraId="09BBC5C7" w14:textId="3929735D" w:rsidR="00C33FDA" w:rsidRPr="006C5FB6" w:rsidRDefault="00C33FDA" w:rsidP="00C41175">
      <w:pPr>
        <w:spacing w:after="0" w:line="240" w:lineRule="auto"/>
        <w:rPr>
          <w:rFonts w:ascii="Arial" w:eastAsia="Times New Roman" w:hAnsi="Arial" w:cs="Arial"/>
          <w:b/>
        </w:rPr>
      </w:pPr>
    </w:p>
    <w:p w14:paraId="063B8131" w14:textId="532E23D9" w:rsidR="00C33FDA" w:rsidRPr="006C5FB6" w:rsidRDefault="00C33FDA" w:rsidP="00C41175">
      <w:pPr>
        <w:spacing w:after="0" w:line="240" w:lineRule="auto"/>
        <w:rPr>
          <w:rFonts w:ascii="Arial" w:eastAsia="Times New Roman" w:hAnsi="Arial" w:cs="Arial"/>
          <w:b/>
        </w:rPr>
      </w:pPr>
    </w:p>
    <w:p w14:paraId="2C222602" w14:textId="1FC391FD" w:rsidR="00C33FDA" w:rsidRPr="006C5FB6" w:rsidRDefault="00C33FDA" w:rsidP="00C41175">
      <w:pPr>
        <w:spacing w:after="0" w:line="240" w:lineRule="auto"/>
        <w:rPr>
          <w:rFonts w:ascii="Arial" w:eastAsia="Times New Roman" w:hAnsi="Arial" w:cs="Arial"/>
          <w:b/>
        </w:rPr>
      </w:pPr>
    </w:p>
    <w:p w14:paraId="2CC44990" w14:textId="09016022" w:rsidR="00C33FDA" w:rsidRPr="006C5FB6" w:rsidRDefault="00C33FDA" w:rsidP="00C41175">
      <w:pPr>
        <w:spacing w:after="0" w:line="240" w:lineRule="auto"/>
        <w:rPr>
          <w:rFonts w:ascii="Arial" w:eastAsia="Times New Roman" w:hAnsi="Arial" w:cs="Arial"/>
          <w:b/>
        </w:rPr>
      </w:pPr>
    </w:p>
    <w:p w14:paraId="14D19B6C" w14:textId="6A84F976" w:rsidR="00C33FDA" w:rsidRPr="006C5FB6" w:rsidRDefault="00C33FDA" w:rsidP="00C41175">
      <w:pPr>
        <w:spacing w:after="0" w:line="240" w:lineRule="auto"/>
        <w:rPr>
          <w:rFonts w:ascii="Arial" w:eastAsia="Times New Roman" w:hAnsi="Arial" w:cs="Arial"/>
          <w:b/>
        </w:rPr>
      </w:pPr>
    </w:p>
    <w:p w14:paraId="0A631F6D" w14:textId="4D055CA4" w:rsidR="00C33FDA" w:rsidRPr="006C5FB6" w:rsidRDefault="00C33FDA" w:rsidP="00C41175">
      <w:pPr>
        <w:spacing w:after="0" w:line="240" w:lineRule="auto"/>
        <w:rPr>
          <w:rFonts w:ascii="Arial" w:eastAsia="Times New Roman" w:hAnsi="Arial" w:cs="Arial"/>
          <w:b/>
        </w:rPr>
      </w:pPr>
    </w:p>
    <w:p w14:paraId="61BFD6DE" w14:textId="1388B8A0" w:rsidR="00C33FDA" w:rsidRPr="006C5FB6" w:rsidRDefault="00C33FDA" w:rsidP="00C41175">
      <w:pPr>
        <w:spacing w:after="0" w:line="240" w:lineRule="auto"/>
        <w:rPr>
          <w:rFonts w:ascii="Arial" w:eastAsia="Times New Roman" w:hAnsi="Arial" w:cs="Arial"/>
          <w:b/>
        </w:rPr>
      </w:pPr>
    </w:p>
    <w:p w14:paraId="7F1F9F13" w14:textId="106FFC0D" w:rsidR="00C33FDA" w:rsidRPr="006C5FB6" w:rsidRDefault="00C33FDA" w:rsidP="00C41175">
      <w:pPr>
        <w:spacing w:after="0" w:line="240" w:lineRule="auto"/>
        <w:rPr>
          <w:rFonts w:ascii="Arial" w:eastAsia="Times New Roman" w:hAnsi="Arial" w:cs="Arial"/>
          <w:b/>
        </w:rPr>
      </w:pPr>
    </w:p>
    <w:p w14:paraId="332535CC" w14:textId="41FE2F91" w:rsidR="00C33FDA" w:rsidRPr="006C5FB6" w:rsidRDefault="00C33FDA" w:rsidP="00C41175">
      <w:pPr>
        <w:spacing w:after="0" w:line="240" w:lineRule="auto"/>
        <w:rPr>
          <w:rFonts w:ascii="Arial" w:eastAsia="Times New Roman" w:hAnsi="Arial" w:cs="Arial"/>
          <w:b/>
        </w:rPr>
      </w:pPr>
    </w:p>
    <w:p w14:paraId="4F739635" w14:textId="77777777" w:rsidR="00C33FDA" w:rsidRPr="006C5FB6" w:rsidRDefault="00C33FDA" w:rsidP="00C41175">
      <w:pPr>
        <w:spacing w:after="0" w:line="240" w:lineRule="auto"/>
        <w:rPr>
          <w:rFonts w:ascii="Arial" w:eastAsia="Times New Roman" w:hAnsi="Arial" w:cs="Arial"/>
          <w:b/>
        </w:rPr>
      </w:pPr>
    </w:p>
    <w:p w14:paraId="5F6130F9" w14:textId="77777777" w:rsidR="00337274" w:rsidRPr="006C5FB6" w:rsidRDefault="00337274" w:rsidP="00C41175">
      <w:pPr>
        <w:spacing w:after="0" w:line="240" w:lineRule="auto"/>
        <w:rPr>
          <w:rFonts w:ascii="Arial" w:eastAsia="Times New Roman" w:hAnsi="Arial" w:cs="Arial"/>
          <w:b/>
        </w:rPr>
      </w:pPr>
    </w:p>
    <w:p w14:paraId="392D2E23" w14:textId="05926F32" w:rsidR="00C33FDA" w:rsidRPr="006C5FB6" w:rsidRDefault="00C33FDA" w:rsidP="007C6E54">
      <w:pPr>
        <w:spacing w:after="0" w:line="240" w:lineRule="auto"/>
        <w:rPr>
          <w:rFonts w:ascii="Arial" w:eastAsia="Arial" w:hAnsi="Arial" w:cs="Arial"/>
          <w:sz w:val="18"/>
          <w:szCs w:val="18"/>
        </w:rPr>
      </w:pPr>
      <w:r w:rsidRPr="006C5FB6">
        <w:rPr>
          <w:rFonts w:ascii="Arial" w:eastAsia="Arial" w:hAnsi="Arial" w:cs="Arial"/>
          <w:sz w:val="18"/>
          <w:szCs w:val="18"/>
        </w:rPr>
        <w:t xml:space="preserve"> </w:t>
      </w:r>
    </w:p>
    <w:p w14:paraId="52E6EE44" w14:textId="71A4858D" w:rsidR="00C33FDA" w:rsidRPr="006C5FB6" w:rsidRDefault="00C33FDA" w:rsidP="00C41175">
      <w:pPr>
        <w:spacing w:after="0" w:line="240" w:lineRule="auto"/>
        <w:rPr>
          <w:rFonts w:ascii="Arial" w:eastAsia="Times New Roman" w:hAnsi="Arial" w:cs="Arial"/>
          <w:b/>
        </w:rPr>
      </w:pPr>
    </w:p>
    <w:p w14:paraId="4FA46C48" w14:textId="0D133062" w:rsidR="00526DA0" w:rsidRPr="006C5FB6" w:rsidRDefault="00526DA0" w:rsidP="00C41175">
      <w:pPr>
        <w:spacing w:after="0" w:line="240" w:lineRule="auto"/>
        <w:rPr>
          <w:rFonts w:ascii="Arial" w:eastAsia="Times New Roman" w:hAnsi="Arial" w:cs="Arial"/>
          <w:b/>
        </w:rPr>
      </w:pPr>
    </w:p>
    <w:p w14:paraId="3433D69A" w14:textId="06BBBCFE" w:rsidR="00526DA0" w:rsidRPr="006C5FB6" w:rsidRDefault="00526DA0" w:rsidP="00C41175">
      <w:pPr>
        <w:spacing w:after="0" w:line="240" w:lineRule="auto"/>
        <w:rPr>
          <w:rFonts w:ascii="Arial" w:eastAsia="Times New Roman" w:hAnsi="Arial" w:cs="Arial"/>
          <w:b/>
        </w:rPr>
      </w:pPr>
    </w:p>
    <w:p w14:paraId="6B4E0CF9" w14:textId="34657E0F" w:rsidR="00526DA0" w:rsidRPr="006C5FB6" w:rsidRDefault="00526DA0" w:rsidP="00C41175">
      <w:pPr>
        <w:spacing w:after="0" w:line="240" w:lineRule="auto"/>
        <w:rPr>
          <w:rFonts w:ascii="Arial" w:eastAsia="Times New Roman" w:hAnsi="Arial" w:cs="Arial"/>
          <w:b/>
        </w:rPr>
      </w:pPr>
    </w:p>
    <w:p w14:paraId="34A1C8F6" w14:textId="77777777" w:rsidR="00526DA0" w:rsidRPr="006C5FB6" w:rsidRDefault="00526DA0" w:rsidP="00C41175">
      <w:pPr>
        <w:spacing w:after="0" w:line="240" w:lineRule="auto"/>
        <w:rPr>
          <w:rFonts w:ascii="Arial" w:eastAsia="Times New Roman" w:hAnsi="Arial" w:cs="Arial"/>
          <w:b/>
        </w:rPr>
      </w:pPr>
    </w:p>
    <w:p w14:paraId="54A91391" w14:textId="77777777" w:rsidR="00C33FDA" w:rsidRPr="006C5FB6" w:rsidRDefault="00C33FDA" w:rsidP="00C41175">
      <w:pPr>
        <w:spacing w:after="0" w:line="240" w:lineRule="auto"/>
        <w:rPr>
          <w:rFonts w:ascii="Arial" w:eastAsia="Times New Roman" w:hAnsi="Arial" w:cs="Arial"/>
          <w:b/>
        </w:rPr>
      </w:pPr>
    </w:p>
    <w:p w14:paraId="49072866" w14:textId="77777777" w:rsidR="00C33FDA" w:rsidRPr="006C5FB6" w:rsidRDefault="00C33FDA" w:rsidP="00C41175">
      <w:pPr>
        <w:spacing w:after="0" w:line="240" w:lineRule="auto"/>
        <w:rPr>
          <w:rFonts w:ascii="Arial" w:eastAsia="Times New Roman" w:hAnsi="Arial" w:cs="Arial"/>
          <w:b/>
        </w:rPr>
      </w:pPr>
    </w:p>
    <w:p w14:paraId="46620CFC" w14:textId="1290C301" w:rsidR="00C33FDA" w:rsidRPr="006C5FB6" w:rsidRDefault="00C33FDA" w:rsidP="00C41175">
      <w:pPr>
        <w:spacing w:after="0" w:line="240" w:lineRule="auto"/>
        <w:rPr>
          <w:rFonts w:ascii="Arial" w:eastAsia="Times New Roman" w:hAnsi="Arial" w:cs="Arial"/>
          <w:b/>
        </w:rPr>
      </w:pPr>
    </w:p>
    <w:p w14:paraId="5695BC74" w14:textId="72C7BB1F" w:rsidR="00ED3473" w:rsidRPr="006C5FB6" w:rsidRDefault="00ED3473" w:rsidP="00C41175">
      <w:pPr>
        <w:spacing w:after="0" w:line="240" w:lineRule="auto"/>
        <w:rPr>
          <w:rFonts w:ascii="Arial" w:eastAsia="Times New Roman" w:hAnsi="Arial" w:cs="Arial"/>
          <w:b/>
        </w:rPr>
      </w:pPr>
    </w:p>
    <w:p w14:paraId="73628660" w14:textId="15BBFDAE" w:rsidR="00ED3473" w:rsidRPr="006C5FB6" w:rsidRDefault="00ED3473" w:rsidP="00C41175">
      <w:pPr>
        <w:spacing w:after="0" w:line="240" w:lineRule="auto"/>
        <w:rPr>
          <w:rFonts w:ascii="Arial" w:eastAsia="Times New Roman" w:hAnsi="Arial" w:cs="Arial"/>
          <w:b/>
        </w:rPr>
      </w:pPr>
    </w:p>
    <w:p w14:paraId="67FFB617" w14:textId="7EAA0676" w:rsidR="00ED3473" w:rsidRPr="006C5FB6" w:rsidRDefault="00ED3473" w:rsidP="00C41175">
      <w:pPr>
        <w:spacing w:after="0" w:line="240" w:lineRule="auto"/>
        <w:rPr>
          <w:rFonts w:ascii="Arial" w:eastAsia="Times New Roman" w:hAnsi="Arial" w:cs="Arial"/>
          <w:b/>
        </w:rPr>
      </w:pPr>
    </w:p>
    <w:p w14:paraId="5BC6E17D" w14:textId="63676E0E" w:rsidR="00ED3473" w:rsidRPr="006C5FB6" w:rsidRDefault="00ED3473" w:rsidP="00C41175">
      <w:pPr>
        <w:spacing w:after="0" w:line="240" w:lineRule="auto"/>
        <w:rPr>
          <w:rFonts w:ascii="Arial" w:eastAsia="Times New Roman" w:hAnsi="Arial" w:cs="Arial"/>
          <w:b/>
        </w:rPr>
      </w:pPr>
    </w:p>
    <w:p w14:paraId="11F60999" w14:textId="4C3D5190" w:rsidR="00ED3473" w:rsidRPr="006C5FB6" w:rsidRDefault="00ED3473" w:rsidP="00C41175">
      <w:pPr>
        <w:spacing w:after="0" w:line="240" w:lineRule="auto"/>
        <w:rPr>
          <w:rFonts w:ascii="Arial" w:eastAsia="Times New Roman" w:hAnsi="Arial" w:cs="Arial"/>
          <w:b/>
        </w:rPr>
      </w:pPr>
    </w:p>
    <w:p w14:paraId="676ED3CE" w14:textId="22C81802" w:rsidR="00ED3473" w:rsidRPr="006C5FB6" w:rsidRDefault="00ED3473" w:rsidP="00C41175">
      <w:pPr>
        <w:spacing w:after="0" w:line="240" w:lineRule="auto"/>
        <w:rPr>
          <w:rFonts w:ascii="Arial" w:eastAsia="Times New Roman" w:hAnsi="Arial" w:cs="Arial"/>
          <w:b/>
        </w:rPr>
      </w:pPr>
    </w:p>
    <w:p w14:paraId="714DC2EA" w14:textId="351274CF" w:rsidR="00ED3473" w:rsidRPr="006C5FB6" w:rsidRDefault="00ED3473" w:rsidP="00C41175">
      <w:pPr>
        <w:spacing w:after="0" w:line="240" w:lineRule="auto"/>
        <w:rPr>
          <w:rFonts w:ascii="Arial" w:eastAsia="Times New Roman" w:hAnsi="Arial" w:cs="Arial"/>
          <w:b/>
        </w:rPr>
      </w:pPr>
    </w:p>
    <w:p w14:paraId="201802BE" w14:textId="770D7E51" w:rsidR="00ED3473" w:rsidRPr="006C5FB6" w:rsidRDefault="00ED3473" w:rsidP="00C41175">
      <w:pPr>
        <w:spacing w:after="0" w:line="240" w:lineRule="auto"/>
        <w:rPr>
          <w:rFonts w:ascii="Arial" w:eastAsia="Times New Roman" w:hAnsi="Arial" w:cs="Arial"/>
          <w:b/>
        </w:rPr>
      </w:pPr>
    </w:p>
    <w:p w14:paraId="5BB3DBC4" w14:textId="1E5CD9F2" w:rsidR="00ED3473" w:rsidRDefault="00ED3473" w:rsidP="00C41175">
      <w:pPr>
        <w:spacing w:after="0" w:line="240" w:lineRule="auto"/>
        <w:rPr>
          <w:rFonts w:ascii="Arial" w:eastAsia="Times New Roman" w:hAnsi="Arial" w:cs="Arial"/>
          <w:b/>
        </w:rPr>
      </w:pPr>
    </w:p>
    <w:p w14:paraId="6B21D3CE" w14:textId="7930514D" w:rsidR="003D6FBA" w:rsidRDefault="003D6FBA" w:rsidP="00C41175">
      <w:pPr>
        <w:spacing w:after="0" w:line="240" w:lineRule="auto"/>
        <w:rPr>
          <w:rFonts w:ascii="Arial" w:eastAsia="Times New Roman" w:hAnsi="Arial" w:cs="Arial"/>
          <w:b/>
        </w:rPr>
      </w:pPr>
    </w:p>
    <w:p w14:paraId="4DABF1DB" w14:textId="77777777" w:rsidR="003D6FBA" w:rsidRPr="006C5FB6" w:rsidRDefault="003D6FBA" w:rsidP="00C41175">
      <w:pPr>
        <w:spacing w:after="0" w:line="240" w:lineRule="auto"/>
        <w:rPr>
          <w:rFonts w:ascii="Arial" w:eastAsia="Times New Roman" w:hAnsi="Arial" w:cs="Arial"/>
          <w:b/>
        </w:rPr>
      </w:pPr>
    </w:p>
    <w:p w14:paraId="0154F787" w14:textId="77777777" w:rsidR="00EE5958" w:rsidRPr="006C5FB6" w:rsidRDefault="00EE5958" w:rsidP="00EE5958">
      <w:pPr>
        <w:spacing w:after="0" w:line="240" w:lineRule="auto"/>
        <w:rPr>
          <w:rFonts w:ascii="Arial" w:eastAsia="Arial" w:hAnsi="Arial" w:cs="Arial"/>
          <w:b/>
        </w:rPr>
      </w:pPr>
    </w:p>
    <w:p w14:paraId="0D295F70" w14:textId="77777777" w:rsidR="00FE317A" w:rsidRPr="006C5FB6" w:rsidRDefault="00FE317A" w:rsidP="00EE5958">
      <w:pPr>
        <w:spacing w:after="0" w:line="240" w:lineRule="auto"/>
        <w:rPr>
          <w:rFonts w:ascii="Arial" w:eastAsia="Arial" w:hAnsi="Arial" w:cs="Arial"/>
          <w:b/>
        </w:rPr>
      </w:pPr>
    </w:p>
    <w:p w14:paraId="33A8B13D" w14:textId="7E89F282" w:rsidR="00EE5958" w:rsidRPr="006C5FB6" w:rsidRDefault="00EE5958" w:rsidP="00EE5958">
      <w:pPr>
        <w:spacing w:after="0" w:line="240" w:lineRule="auto"/>
        <w:rPr>
          <w:rFonts w:ascii="Arial" w:eastAsia="Arial" w:hAnsi="Arial" w:cs="Arial"/>
          <w:b/>
        </w:rPr>
      </w:pPr>
      <w:r w:rsidRPr="006C5FB6">
        <w:rPr>
          <w:rFonts w:ascii="Arial" w:eastAsia="Arial" w:hAnsi="Arial" w:cs="Arial"/>
          <w:b/>
        </w:rPr>
        <w:lastRenderedPageBreak/>
        <w:t xml:space="preserve">DECISION COP5/1 </w:t>
      </w:r>
    </w:p>
    <w:p w14:paraId="69A437AB" w14:textId="589CCB64" w:rsidR="00EE5958" w:rsidRPr="006C5FB6" w:rsidRDefault="00EE5958" w:rsidP="00EE5958">
      <w:pPr>
        <w:spacing w:after="0" w:line="240" w:lineRule="auto"/>
        <w:rPr>
          <w:rFonts w:ascii="Arial" w:eastAsia="Arial" w:hAnsi="Arial" w:cs="Arial"/>
          <w:b/>
        </w:rPr>
      </w:pPr>
      <w:r w:rsidRPr="006C5FB6">
        <w:rPr>
          <w:rFonts w:ascii="Arial" w:eastAsia="Arial" w:hAnsi="Arial" w:cs="Arial"/>
          <w:b/>
        </w:rPr>
        <w:t xml:space="preserve">Implementation of the Carpathian Convention </w:t>
      </w:r>
    </w:p>
    <w:p w14:paraId="1CE475E3" w14:textId="77777777" w:rsidR="00EE5958" w:rsidRPr="006C5FB6" w:rsidRDefault="00EE5958" w:rsidP="00EE5958">
      <w:pPr>
        <w:spacing w:before="120" w:after="120" w:line="240" w:lineRule="auto"/>
        <w:ind w:left="110" w:firstLine="720"/>
        <w:jc w:val="both"/>
        <w:rPr>
          <w:rFonts w:ascii="Arial" w:eastAsia="Arial" w:hAnsi="Arial" w:cs="Arial"/>
          <w:i/>
          <w:sz w:val="18"/>
          <w:szCs w:val="18"/>
        </w:rPr>
      </w:pPr>
    </w:p>
    <w:p w14:paraId="5BE15DD2" w14:textId="20B2D995" w:rsidR="00EE5958" w:rsidRPr="006C5FB6" w:rsidRDefault="00EE5958" w:rsidP="00EE5958">
      <w:pPr>
        <w:spacing w:before="120" w:after="120" w:line="240" w:lineRule="auto"/>
        <w:ind w:left="110" w:firstLine="720"/>
        <w:jc w:val="both"/>
        <w:rPr>
          <w:rFonts w:ascii="Arial" w:eastAsia="Arial" w:hAnsi="Arial" w:cs="Arial"/>
          <w:i/>
          <w:sz w:val="18"/>
          <w:szCs w:val="18"/>
        </w:rPr>
      </w:pPr>
      <w:r w:rsidRPr="006C5FB6">
        <w:rPr>
          <w:rFonts w:ascii="Arial" w:eastAsia="Arial" w:hAnsi="Arial" w:cs="Arial"/>
          <w:i/>
          <w:sz w:val="18"/>
          <w:szCs w:val="18"/>
        </w:rPr>
        <w:t xml:space="preserve">The Conference of the Parties </w:t>
      </w:r>
    </w:p>
    <w:p w14:paraId="0851E41A" w14:textId="77777777" w:rsidR="00EE5958" w:rsidRPr="006C5FB6" w:rsidRDefault="00EE5958" w:rsidP="00EE5958">
      <w:pPr>
        <w:spacing w:before="120" w:after="120" w:line="240" w:lineRule="auto"/>
        <w:ind w:left="110" w:firstLine="720"/>
        <w:jc w:val="both"/>
        <w:rPr>
          <w:rFonts w:ascii="Arial" w:eastAsia="Arial" w:hAnsi="Arial" w:cs="Arial"/>
          <w:i/>
          <w:sz w:val="18"/>
          <w:szCs w:val="18"/>
        </w:rPr>
      </w:pPr>
    </w:p>
    <w:p w14:paraId="6A101F61" w14:textId="0E78D4A9" w:rsidR="00EE5958" w:rsidRPr="006C5FB6" w:rsidRDefault="00EE5958" w:rsidP="00ED5E3D">
      <w:pPr>
        <w:pStyle w:val="ListParagraph"/>
        <w:numPr>
          <w:ilvl w:val="0"/>
          <w:numId w:val="9"/>
        </w:numPr>
        <w:spacing w:before="120" w:after="120" w:line="240" w:lineRule="auto"/>
        <w:jc w:val="both"/>
        <w:rPr>
          <w:rFonts w:ascii="Arial" w:eastAsia="Arial" w:hAnsi="Arial"/>
          <w:i/>
          <w:sz w:val="18"/>
          <w:szCs w:val="18"/>
          <w:lang w:val="en-GB"/>
        </w:rPr>
      </w:pPr>
      <w:r w:rsidRPr="006C5FB6">
        <w:rPr>
          <w:rFonts w:ascii="Arial" w:eastAsia="Arial" w:hAnsi="Arial"/>
          <w:i/>
          <w:sz w:val="18"/>
          <w:szCs w:val="18"/>
          <w:lang w:val="en-GB"/>
        </w:rPr>
        <w:t xml:space="preserve">Welcomes </w:t>
      </w:r>
      <w:r w:rsidRPr="006C5FB6">
        <w:rPr>
          <w:rFonts w:ascii="Arial" w:eastAsia="Arial" w:hAnsi="Arial"/>
          <w:sz w:val="18"/>
          <w:szCs w:val="18"/>
          <w:lang w:val="en-GB"/>
        </w:rPr>
        <w:t>the progress made in the implementation of the Programme of Work, in particular the results achieved by the Working Groups</w:t>
      </w:r>
      <w:r w:rsidR="00982FCF">
        <w:rPr>
          <w:rFonts w:ascii="Arial" w:eastAsia="Arial" w:hAnsi="Arial"/>
          <w:sz w:val="18"/>
          <w:szCs w:val="18"/>
          <w:lang w:val="en-GB"/>
        </w:rPr>
        <w:t xml:space="preserve">, but </w:t>
      </w:r>
      <w:r w:rsidR="00982FCF" w:rsidRPr="00816E1A">
        <w:rPr>
          <w:rFonts w:ascii="Arial" w:eastAsia="Arial" w:hAnsi="Arial"/>
          <w:i/>
          <w:sz w:val="18"/>
          <w:szCs w:val="18"/>
          <w:lang w:val="en-GB"/>
        </w:rPr>
        <w:t>notes</w:t>
      </w:r>
      <w:r w:rsidR="00982FCF" w:rsidRPr="00982FCF">
        <w:rPr>
          <w:rFonts w:ascii="Arial" w:eastAsia="Arial" w:hAnsi="Arial"/>
          <w:sz w:val="18"/>
          <w:szCs w:val="18"/>
          <w:lang w:val="en-GB"/>
        </w:rPr>
        <w:t>, that apart of the areas with good progress in the implementation of the Carpathian Convention there are areas where the progress has been less satisfactory,</w:t>
      </w:r>
      <w:r w:rsidR="00ED5E3D">
        <w:rPr>
          <w:rFonts w:ascii="Arial" w:eastAsia="Arial" w:hAnsi="Arial"/>
          <w:sz w:val="18"/>
          <w:szCs w:val="18"/>
          <w:lang w:val="en-GB"/>
        </w:rPr>
        <w:t xml:space="preserve"> and </w:t>
      </w:r>
      <w:r w:rsidR="00ED5E3D" w:rsidRPr="00816E1A">
        <w:rPr>
          <w:rFonts w:ascii="Arial" w:eastAsia="Arial" w:hAnsi="Arial"/>
          <w:i/>
          <w:sz w:val="18"/>
          <w:szCs w:val="18"/>
          <w:lang w:val="en-GB"/>
        </w:rPr>
        <w:t>reiterates</w:t>
      </w:r>
      <w:r w:rsidR="00ED5E3D" w:rsidRPr="00ED5E3D">
        <w:rPr>
          <w:rFonts w:ascii="Arial" w:eastAsia="Arial" w:hAnsi="Arial"/>
          <w:sz w:val="18"/>
          <w:szCs w:val="18"/>
          <w:lang w:val="en-GB"/>
        </w:rPr>
        <w:t xml:space="preserve"> the need to implement all the articles of the Carpathian Convention and </w:t>
      </w:r>
      <w:r w:rsidR="00881F30">
        <w:rPr>
          <w:rFonts w:ascii="Arial" w:eastAsia="Arial" w:hAnsi="Arial"/>
          <w:sz w:val="18"/>
          <w:szCs w:val="18"/>
          <w:lang w:val="en-GB"/>
        </w:rPr>
        <w:t xml:space="preserve">its </w:t>
      </w:r>
      <w:r w:rsidR="00ED5E3D" w:rsidRPr="00ED5E3D">
        <w:rPr>
          <w:rFonts w:ascii="Arial" w:eastAsia="Arial" w:hAnsi="Arial"/>
          <w:sz w:val="18"/>
          <w:szCs w:val="18"/>
          <w:lang w:val="en-GB"/>
        </w:rPr>
        <w:t>Protocols in a balanced way</w:t>
      </w:r>
      <w:r w:rsidR="00C5250B">
        <w:rPr>
          <w:rFonts w:ascii="Arial" w:eastAsia="Arial" w:hAnsi="Arial"/>
          <w:sz w:val="18"/>
          <w:szCs w:val="18"/>
          <w:lang w:val="en-GB"/>
        </w:rPr>
        <w:t>;</w:t>
      </w:r>
    </w:p>
    <w:p w14:paraId="135128C3" w14:textId="074E4181" w:rsidR="00EE5958" w:rsidRPr="006C5FB6" w:rsidRDefault="00C5250B" w:rsidP="00B236B5">
      <w:pPr>
        <w:pStyle w:val="Para1"/>
        <w:numPr>
          <w:ilvl w:val="0"/>
          <w:numId w:val="9"/>
        </w:numPr>
        <w:tabs>
          <w:tab w:val="left" w:pos="1418"/>
        </w:tabs>
        <w:rPr>
          <w:rFonts w:ascii="Arial" w:hAnsi="Arial" w:cs="Arial"/>
          <w:i/>
          <w:szCs w:val="22"/>
        </w:rPr>
      </w:pPr>
      <w:r>
        <w:rPr>
          <w:rFonts w:ascii="Arial" w:hAnsi="Arial" w:cs="Arial"/>
          <w:i/>
          <w:szCs w:val="22"/>
        </w:rPr>
        <w:t>W</w:t>
      </w:r>
      <w:r w:rsidR="00EE5958" w:rsidRPr="006C5FB6">
        <w:rPr>
          <w:rFonts w:ascii="Arial" w:hAnsi="Arial" w:cs="Arial"/>
          <w:i/>
          <w:szCs w:val="22"/>
        </w:rPr>
        <w:t>elcomes</w:t>
      </w:r>
      <w:r w:rsidR="00EE5958" w:rsidRPr="006C5FB6">
        <w:rPr>
          <w:rFonts w:ascii="Arial" w:hAnsi="Arial" w:cs="Arial"/>
          <w:szCs w:val="22"/>
        </w:rPr>
        <w:t xml:space="preserve"> the idea of a comprehensive National Report on Implementation of the Carpathian Convention covering all the Protocols and other relevant sectors (in line with Article 14, paragraph 2a of the Convention, Article 28 of the Biodiversity Protocol, Article 25 of the Forest Protocol and Article 32 of the Tourism Protocol) with the aim to indicate strong and weak areas of the implementation and to suggest further steps, and in this respect, </w:t>
      </w:r>
      <w:r w:rsidR="00EE5958" w:rsidRPr="006C5FB6">
        <w:rPr>
          <w:rFonts w:ascii="Arial" w:hAnsi="Arial" w:cs="Arial"/>
          <w:i/>
          <w:szCs w:val="22"/>
        </w:rPr>
        <w:t>requests</w:t>
      </w:r>
      <w:r w:rsidR="00EE5958" w:rsidRPr="006C5FB6">
        <w:rPr>
          <w:rFonts w:ascii="Arial" w:hAnsi="Arial" w:cs="Arial"/>
          <w:szCs w:val="22"/>
        </w:rPr>
        <w:t xml:space="preserve"> the Secretariat to develop guidelines and reporting template in consultation with the Parties, to be approved by the</w:t>
      </w:r>
      <w:r w:rsidR="002D104F">
        <w:rPr>
          <w:rFonts w:ascii="Arial" w:hAnsi="Arial" w:cs="Arial"/>
          <w:szCs w:val="22"/>
        </w:rPr>
        <w:t xml:space="preserve"> COP</w:t>
      </w:r>
      <w:r w:rsidR="00731E5F">
        <w:rPr>
          <w:rFonts w:ascii="Arial" w:hAnsi="Arial" w:cs="Arial"/>
          <w:szCs w:val="22"/>
        </w:rPr>
        <w:t>;</w:t>
      </w:r>
    </w:p>
    <w:p w14:paraId="2B95809B" w14:textId="6301129D" w:rsidR="00EE5958" w:rsidRPr="006C5FB6" w:rsidRDefault="00EE5958" w:rsidP="006C5214">
      <w:pPr>
        <w:pStyle w:val="Para1"/>
        <w:numPr>
          <w:ilvl w:val="0"/>
          <w:numId w:val="9"/>
        </w:numPr>
        <w:tabs>
          <w:tab w:val="left" w:pos="1418"/>
        </w:tabs>
        <w:rPr>
          <w:rFonts w:ascii="Arial" w:hAnsi="Arial" w:cs="Arial"/>
          <w:i/>
          <w:szCs w:val="22"/>
        </w:rPr>
      </w:pPr>
      <w:r w:rsidRPr="006C5FB6">
        <w:rPr>
          <w:rFonts w:ascii="Arial" w:hAnsi="Arial" w:cs="Arial"/>
          <w:i/>
          <w:szCs w:val="22"/>
        </w:rPr>
        <w:t xml:space="preserve">Encourages </w:t>
      </w:r>
      <w:r w:rsidRPr="006C5FB6">
        <w:rPr>
          <w:rFonts w:ascii="Arial" w:hAnsi="Arial" w:cs="Arial"/>
          <w:szCs w:val="22"/>
        </w:rPr>
        <w:t>the Parties to promote, at the national level, efficient and consistent processes for implementation of the Carpathian Convention, including information, involvement and capacity building of relevant stakeholders and civil society, and in this regard</w:t>
      </w:r>
      <w:r w:rsidRPr="006C5FB6">
        <w:rPr>
          <w:rFonts w:ascii="Arial" w:hAnsi="Arial" w:cs="Arial"/>
          <w:i/>
          <w:szCs w:val="22"/>
        </w:rPr>
        <w:t xml:space="preserve"> welcomes </w:t>
      </w:r>
      <w:r w:rsidRPr="006C5FB6">
        <w:rPr>
          <w:rFonts w:ascii="Arial" w:hAnsi="Arial" w:cs="Arial"/>
          <w:szCs w:val="22"/>
        </w:rPr>
        <w:t>the</w:t>
      </w:r>
      <w:r w:rsidRPr="006C5FB6">
        <w:rPr>
          <w:rFonts w:ascii="Arial" w:hAnsi="Arial" w:cs="Arial"/>
          <w:i/>
          <w:szCs w:val="22"/>
        </w:rPr>
        <w:t xml:space="preserve"> </w:t>
      </w:r>
      <w:r w:rsidRPr="006C5FB6">
        <w:rPr>
          <w:rFonts w:ascii="Arial" w:hAnsi="Arial" w:cs="Arial"/>
          <w:szCs w:val="22"/>
        </w:rPr>
        <w:t>establishment of the national Carpathian committees in Poland and Slovakia</w:t>
      </w:r>
      <w:r w:rsidR="006A6191">
        <w:rPr>
          <w:rFonts w:ascii="Arial" w:hAnsi="Arial" w:cs="Arial"/>
          <w:szCs w:val="22"/>
        </w:rPr>
        <w:t>;</w:t>
      </w:r>
      <w:r w:rsidRPr="006C5FB6">
        <w:rPr>
          <w:rFonts w:ascii="Arial" w:hAnsi="Arial" w:cs="Arial"/>
          <w:szCs w:val="22"/>
        </w:rPr>
        <w:t xml:space="preserve"> </w:t>
      </w:r>
    </w:p>
    <w:p w14:paraId="307811D4" w14:textId="446AFFB5" w:rsidR="00DA0EF4" w:rsidRDefault="00124B74" w:rsidP="00C5250B">
      <w:pPr>
        <w:pStyle w:val="ListParagraph"/>
        <w:numPr>
          <w:ilvl w:val="0"/>
          <w:numId w:val="9"/>
        </w:numPr>
        <w:spacing w:before="120" w:after="120" w:line="240" w:lineRule="auto"/>
        <w:ind w:left="1185" w:hanging="357"/>
        <w:jc w:val="both"/>
        <w:rPr>
          <w:rFonts w:ascii="Arial" w:hAnsi="Arial"/>
          <w:sz w:val="18"/>
          <w:szCs w:val="18"/>
          <w:lang w:val="en-GB" w:eastAsia="zh-CN"/>
        </w:rPr>
      </w:pPr>
      <w:r w:rsidRPr="006C5FB6">
        <w:rPr>
          <w:rFonts w:ascii="Arial" w:hAnsi="Arial"/>
          <w:i/>
          <w:iCs/>
          <w:sz w:val="18"/>
          <w:szCs w:val="18"/>
          <w:lang w:val="en-GB" w:eastAsia="zh-CN"/>
        </w:rPr>
        <w:t xml:space="preserve">Recommends </w:t>
      </w:r>
      <w:r w:rsidRPr="006C5FB6">
        <w:rPr>
          <w:rFonts w:ascii="Arial" w:hAnsi="Arial"/>
          <w:sz w:val="18"/>
          <w:szCs w:val="18"/>
          <w:lang w:val="en-GB" w:eastAsia="zh-CN"/>
        </w:rPr>
        <w:t>the Secretariat to develop projects establishing outreach programmes targeting local and regional authorities, universities and other relevant stakeholders to increase their awareness of the importance of the protection and sustainable development of the Carpathian region, and of the Convention’s activities;</w:t>
      </w:r>
    </w:p>
    <w:p w14:paraId="57E0A821" w14:textId="77777777" w:rsidR="00D57793" w:rsidRDefault="00D57793" w:rsidP="00D57793">
      <w:pPr>
        <w:pStyle w:val="ListParagraph"/>
        <w:spacing w:before="120" w:after="120" w:line="240" w:lineRule="auto"/>
        <w:ind w:left="1185"/>
        <w:jc w:val="both"/>
        <w:rPr>
          <w:rFonts w:ascii="Arial" w:hAnsi="Arial"/>
          <w:sz w:val="18"/>
          <w:szCs w:val="18"/>
          <w:lang w:val="en-GB" w:eastAsia="zh-CN"/>
        </w:rPr>
      </w:pPr>
    </w:p>
    <w:p w14:paraId="29800CCE" w14:textId="65CAD9A9" w:rsidR="00DA0EF4" w:rsidRPr="006C5FB6" w:rsidRDefault="00DA0EF4" w:rsidP="00DA0EF4">
      <w:pPr>
        <w:pStyle w:val="ListParagraph"/>
        <w:numPr>
          <w:ilvl w:val="0"/>
          <w:numId w:val="9"/>
        </w:numPr>
        <w:spacing w:before="120" w:after="120"/>
        <w:ind w:left="1185" w:hanging="357"/>
        <w:jc w:val="both"/>
        <w:rPr>
          <w:rFonts w:ascii="Arial" w:hAnsi="Arial"/>
          <w:sz w:val="18"/>
          <w:lang w:val="en-GB" w:eastAsia="zh-CN"/>
        </w:rPr>
      </w:pPr>
      <w:r w:rsidRPr="006C5FB6">
        <w:rPr>
          <w:rFonts w:ascii="Arial" w:hAnsi="Arial"/>
          <w:i/>
          <w:iCs/>
          <w:sz w:val="18"/>
          <w:lang w:val="en-GB" w:eastAsia="zh-CN"/>
        </w:rPr>
        <w:t>Request</w:t>
      </w:r>
      <w:r w:rsidR="008C4264">
        <w:rPr>
          <w:rFonts w:ascii="Arial" w:hAnsi="Arial"/>
          <w:i/>
          <w:iCs/>
          <w:sz w:val="18"/>
          <w:lang w:val="en-GB" w:eastAsia="zh-CN"/>
        </w:rPr>
        <w:t>s</w:t>
      </w:r>
      <w:r w:rsidRPr="006C5FB6">
        <w:rPr>
          <w:rFonts w:ascii="Arial" w:hAnsi="Arial"/>
          <w:sz w:val="18"/>
          <w:lang w:val="en-GB" w:eastAsia="zh-CN"/>
        </w:rPr>
        <w:t xml:space="preserve"> the Secretariat to continue to promote the Carpathian Convention and sustainable mountain development in the context of the Sustainable Development Goals.</w:t>
      </w:r>
    </w:p>
    <w:p w14:paraId="5F187ECF" w14:textId="10193EB2" w:rsidR="00C65C3A" w:rsidRPr="006C5FB6" w:rsidRDefault="00C65C3A" w:rsidP="00816E1A">
      <w:pPr>
        <w:numPr>
          <w:ilvl w:val="0"/>
          <w:numId w:val="9"/>
        </w:numPr>
        <w:pBdr>
          <w:top w:val="nil"/>
          <w:left w:val="nil"/>
          <w:bottom w:val="nil"/>
          <w:right w:val="nil"/>
          <w:between w:val="nil"/>
        </w:pBdr>
        <w:spacing w:after="0" w:line="240" w:lineRule="auto"/>
        <w:contextualSpacing/>
        <w:jc w:val="both"/>
        <w:rPr>
          <w:rFonts w:ascii="Arial" w:eastAsia="Arial" w:hAnsi="Arial" w:cs="Arial"/>
          <w:sz w:val="18"/>
          <w:szCs w:val="18"/>
        </w:rPr>
      </w:pPr>
      <w:r w:rsidRPr="006C5FB6">
        <w:rPr>
          <w:rFonts w:ascii="Arial" w:eastAsia="Arial" w:hAnsi="Arial" w:cs="Arial"/>
          <w:i/>
          <w:sz w:val="18"/>
          <w:szCs w:val="18"/>
        </w:rPr>
        <w:t>Requests</w:t>
      </w:r>
      <w:r w:rsidRPr="006C5FB6">
        <w:rPr>
          <w:rFonts w:ascii="Arial" w:eastAsia="Arial" w:hAnsi="Arial" w:cs="Arial"/>
          <w:sz w:val="18"/>
          <w:szCs w:val="18"/>
        </w:rPr>
        <w:t xml:space="preserve"> the Secretariat to continue</w:t>
      </w:r>
      <w:r w:rsidR="00816E1A">
        <w:rPr>
          <w:rFonts w:ascii="Arial" w:eastAsia="Arial" w:hAnsi="Arial" w:cs="Arial"/>
          <w:sz w:val="18"/>
          <w:szCs w:val="18"/>
        </w:rPr>
        <w:t xml:space="preserve"> taking</w:t>
      </w:r>
      <w:r w:rsidR="00816E1A" w:rsidRPr="00816E1A">
        <w:rPr>
          <w:rFonts w:ascii="Arial" w:eastAsia="Arial" w:hAnsi="Arial" w:cs="Arial"/>
          <w:sz w:val="18"/>
          <w:szCs w:val="18"/>
        </w:rPr>
        <w:t xml:space="preserve"> all necessary efforts</w:t>
      </w:r>
      <w:r w:rsidRPr="006C5FB6">
        <w:rPr>
          <w:rFonts w:ascii="Arial" w:eastAsia="Arial" w:hAnsi="Arial" w:cs="Arial"/>
          <w:sz w:val="18"/>
          <w:szCs w:val="18"/>
        </w:rPr>
        <w:t xml:space="preserve">, in collaboration with </w:t>
      </w:r>
      <w:r w:rsidR="006A6191">
        <w:rPr>
          <w:rFonts w:ascii="Arial" w:eastAsia="Arial" w:hAnsi="Arial" w:cs="Arial"/>
          <w:sz w:val="18"/>
          <w:szCs w:val="18"/>
        </w:rPr>
        <w:t xml:space="preserve">the </w:t>
      </w:r>
      <w:r w:rsidRPr="006C5FB6">
        <w:rPr>
          <w:rFonts w:ascii="Arial" w:eastAsia="Arial" w:hAnsi="Arial" w:cs="Arial"/>
          <w:sz w:val="18"/>
          <w:szCs w:val="18"/>
        </w:rPr>
        <w:t xml:space="preserve">Parties and stakeholders, </w:t>
      </w:r>
      <w:r w:rsidR="00816E1A">
        <w:rPr>
          <w:rFonts w:ascii="Arial" w:eastAsia="Arial" w:hAnsi="Arial" w:cs="Arial"/>
          <w:sz w:val="18"/>
          <w:szCs w:val="18"/>
        </w:rPr>
        <w:t xml:space="preserve">to </w:t>
      </w:r>
      <w:r w:rsidR="00816E1A" w:rsidRPr="00816E1A">
        <w:rPr>
          <w:rFonts w:ascii="Arial" w:eastAsia="Arial" w:hAnsi="Arial" w:cs="Arial"/>
          <w:sz w:val="18"/>
          <w:szCs w:val="18"/>
        </w:rPr>
        <w:t>mobilize financial means for development and implementation of projects</w:t>
      </w:r>
      <w:r w:rsidR="00816E1A" w:rsidRPr="00816E1A" w:rsidDel="00816E1A">
        <w:rPr>
          <w:rFonts w:ascii="Arial" w:eastAsia="Arial" w:hAnsi="Arial" w:cs="Arial"/>
          <w:sz w:val="18"/>
          <w:szCs w:val="18"/>
        </w:rPr>
        <w:t xml:space="preserve"> </w:t>
      </w:r>
      <w:r w:rsidRPr="006C5FB6">
        <w:rPr>
          <w:rFonts w:ascii="Arial" w:eastAsia="Arial" w:hAnsi="Arial" w:cs="Arial"/>
          <w:sz w:val="18"/>
          <w:szCs w:val="18"/>
        </w:rPr>
        <w:t>in order to foster the implementation of the Carpathian Convention and its Protocols;</w:t>
      </w:r>
    </w:p>
    <w:p w14:paraId="286601A2" w14:textId="34EEB4E7" w:rsidR="00C65C3A" w:rsidRPr="006C5FB6" w:rsidRDefault="00C65C3A" w:rsidP="00C65C3A">
      <w:pPr>
        <w:pBdr>
          <w:top w:val="nil"/>
          <w:left w:val="nil"/>
          <w:bottom w:val="nil"/>
          <w:right w:val="nil"/>
          <w:between w:val="nil"/>
        </w:pBdr>
        <w:spacing w:before="120" w:after="120" w:line="240" w:lineRule="auto"/>
        <w:contextualSpacing/>
        <w:jc w:val="both"/>
        <w:rPr>
          <w:rFonts w:ascii="Arial" w:eastAsia="Arial" w:hAnsi="Arial" w:cs="Arial"/>
          <w:sz w:val="18"/>
          <w:szCs w:val="18"/>
        </w:rPr>
      </w:pPr>
    </w:p>
    <w:p w14:paraId="108786C8" w14:textId="7639BE37" w:rsidR="006F02D6" w:rsidRPr="00C5250B" w:rsidRDefault="00EE5958" w:rsidP="00C5250B">
      <w:pPr>
        <w:numPr>
          <w:ilvl w:val="0"/>
          <w:numId w:val="9"/>
        </w:numPr>
        <w:pBdr>
          <w:top w:val="nil"/>
          <w:left w:val="nil"/>
          <w:bottom w:val="nil"/>
          <w:right w:val="nil"/>
          <w:between w:val="nil"/>
        </w:pBdr>
        <w:spacing w:before="120" w:after="120" w:line="240" w:lineRule="auto"/>
        <w:contextualSpacing/>
        <w:jc w:val="both"/>
        <w:rPr>
          <w:rFonts w:ascii="Arial" w:eastAsia="Arial" w:hAnsi="Arial" w:cs="Arial"/>
          <w:sz w:val="18"/>
          <w:szCs w:val="18"/>
        </w:rPr>
      </w:pPr>
      <w:r w:rsidRPr="006C5FB6">
        <w:rPr>
          <w:rFonts w:ascii="Arial" w:eastAsia="Arial" w:hAnsi="Arial" w:cs="Arial"/>
          <w:i/>
          <w:sz w:val="18"/>
          <w:szCs w:val="18"/>
        </w:rPr>
        <w:t xml:space="preserve">Invites </w:t>
      </w:r>
      <w:r w:rsidRPr="006C5FB6">
        <w:rPr>
          <w:rFonts w:ascii="Arial" w:eastAsia="Arial" w:hAnsi="Arial" w:cs="Arial"/>
          <w:sz w:val="18"/>
          <w:szCs w:val="18"/>
        </w:rPr>
        <w:t>the Parties to further solicit support</w:t>
      </w:r>
      <w:r w:rsidR="002D104F">
        <w:rPr>
          <w:rFonts w:ascii="Arial" w:eastAsia="Arial" w:hAnsi="Arial" w:cs="Arial"/>
          <w:sz w:val="18"/>
          <w:szCs w:val="18"/>
        </w:rPr>
        <w:t xml:space="preserve"> for the implementation of the Carpathian Convention </w:t>
      </w:r>
      <w:r w:rsidRPr="006C5FB6">
        <w:rPr>
          <w:rFonts w:ascii="Arial" w:eastAsia="Arial" w:hAnsi="Arial" w:cs="Arial"/>
          <w:sz w:val="18"/>
          <w:szCs w:val="18"/>
        </w:rPr>
        <w:t xml:space="preserve"> from European Territorial Cooperation funds</w:t>
      </w:r>
      <w:r w:rsidR="00586D47" w:rsidRPr="006C5FB6">
        <w:rPr>
          <w:rFonts w:ascii="Arial" w:eastAsia="Arial" w:hAnsi="Arial" w:cs="Arial"/>
          <w:sz w:val="18"/>
          <w:szCs w:val="18"/>
        </w:rPr>
        <w:t xml:space="preserve">, the International </w:t>
      </w:r>
      <w:proofErr w:type="spellStart"/>
      <w:r w:rsidRPr="006C5FB6">
        <w:rPr>
          <w:rFonts w:ascii="Arial" w:eastAsia="Arial" w:hAnsi="Arial" w:cs="Arial"/>
          <w:sz w:val="18"/>
          <w:szCs w:val="18"/>
        </w:rPr>
        <w:t>Visegrad</w:t>
      </w:r>
      <w:proofErr w:type="spellEnd"/>
      <w:r w:rsidRPr="006C5FB6">
        <w:rPr>
          <w:rFonts w:ascii="Arial" w:eastAsia="Arial" w:hAnsi="Arial" w:cs="Arial"/>
          <w:sz w:val="18"/>
          <w:szCs w:val="18"/>
        </w:rPr>
        <w:t xml:space="preserve"> Fund, the Swiss Agency for Development and Cooperation (SDC) cohesion funds, Norway grants, LIFE, European Neighbourhood and Partnership Instrument, Eastern Partnership, and Instrument for Pre-Accession Assistance</w:t>
      </w:r>
      <w:r w:rsidR="002D104F">
        <w:rPr>
          <w:rFonts w:ascii="Arial" w:eastAsia="Arial" w:hAnsi="Arial" w:cs="Arial"/>
          <w:sz w:val="18"/>
          <w:szCs w:val="18"/>
        </w:rPr>
        <w:t>, and other relevant instruments</w:t>
      </w:r>
      <w:r w:rsidR="00E1624E" w:rsidRPr="006C5FB6">
        <w:rPr>
          <w:rFonts w:ascii="Arial" w:eastAsia="Arial" w:hAnsi="Arial" w:cs="Arial"/>
          <w:sz w:val="18"/>
          <w:szCs w:val="18"/>
        </w:rPr>
        <w:t>;</w:t>
      </w:r>
    </w:p>
    <w:p w14:paraId="5B7A964B" w14:textId="02B6DD57" w:rsidR="00D36B31" w:rsidRPr="007B7A4C" w:rsidRDefault="00D36B31" w:rsidP="007B7A4C">
      <w:pPr>
        <w:pStyle w:val="Para1"/>
        <w:numPr>
          <w:ilvl w:val="0"/>
          <w:numId w:val="9"/>
        </w:numPr>
        <w:spacing w:line="276" w:lineRule="auto"/>
        <w:rPr>
          <w:rFonts w:ascii="Arial" w:hAnsi="Arial" w:cs="Arial"/>
          <w:szCs w:val="22"/>
        </w:rPr>
      </w:pPr>
      <w:r w:rsidRPr="006C5FB6">
        <w:rPr>
          <w:rFonts w:ascii="Arial" w:hAnsi="Arial"/>
          <w:i/>
        </w:rPr>
        <w:t>Welcomes</w:t>
      </w:r>
      <w:r w:rsidRPr="006C5FB6">
        <w:rPr>
          <w:rFonts w:ascii="Arial" w:hAnsi="Arial"/>
        </w:rPr>
        <w:t xml:space="preserve"> and </w:t>
      </w:r>
      <w:r w:rsidRPr="006C5FB6">
        <w:rPr>
          <w:rFonts w:ascii="Arial" w:hAnsi="Arial"/>
          <w:i/>
          <w:iCs/>
        </w:rPr>
        <w:t>appreciate</w:t>
      </w:r>
      <w:r w:rsidRPr="006C5FB6">
        <w:rPr>
          <w:rFonts w:ascii="Arial" w:hAnsi="Arial"/>
        </w:rPr>
        <w:t>s organization of the following meetings of the Carpathian Convention Working Groups: the Sixth meeting of the Working Group on Sustainable Tourism (</w:t>
      </w:r>
      <w:r w:rsidR="00C41BDB" w:rsidRPr="006C5FB6">
        <w:rPr>
          <w:rFonts w:ascii="Arial" w:hAnsi="Arial"/>
        </w:rPr>
        <w:t xml:space="preserve">hereinafter </w:t>
      </w:r>
      <w:r w:rsidRPr="006C5FB6">
        <w:rPr>
          <w:rFonts w:ascii="Arial" w:hAnsi="Arial"/>
        </w:rPr>
        <w:t>WG Tourism), held on 24 – 26 November 2014 in Belgrade, Serbia; the Third meeting of the Working Group on Sustainable Agriculture and Rural Development (</w:t>
      </w:r>
      <w:r w:rsidR="00C41BDB" w:rsidRPr="006C5FB6">
        <w:rPr>
          <w:rFonts w:ascii="Arial" w:hAnsi="Arial"/>
        </w:rPr>
        <w:t xml:space="preserve">hereinafter </w:t>
      </w:r>
      <w:r w:rsidRPr="006C5FB6">
        <w:rPr>
          <w:rFonts w:ascii="Arial" w:hAnsi="Arial"/>
        </w:rPr>
        <w:t xml:space="preserve">WG SARD) held on 20 – 22 April 2015 in </w:t>
      </w:r>
      <w:proofErr w:type="spellStart"/>
      <w:r w:rsidRPr="006C5FB6">
        <w:rPr>
          <w:rFonts w:ascii="Arial" w:hAnsi="Arial"/>
        </w:rPr>
        <w:t>Stara</w:t>
      </w:r>
      <w:proofErr w:type="spellEnd"/>
      <w:r w:rsidRPr="006C5FB6">
        <w:rPr>
          <w:rFonts w:ascii="Arial" w:hAnsi="Arial"/>
        </w:rPr>
        <w:t xml:space="preserve"> </w:t>
      </w:r>
      <w:proofErr w:type="spellStart"/>
      <w:r w:rsidRPr="006C5FB6">
        <w:rPr>
          <w:rFonts w:ascii="Arial" w:hAnsi="Arial"/>
        </w:rPr>
        <w:t>Planina</w:t>
      </w:r>
      <w:proofErr w:type="spellEnd"/>
      <w:r w:rsidRPr="006C5FB6">
        <w:rPr>
          <w:rFonts w:ascii="Arial" w:hAnsi="Arial"/>
        </w:rPr>
        <w:t xml:space="preserve"> Serbia; the Seventh meeting of the WG Tourism held on 18 – 20 May 2015 in </w:t>
      </w:r>
      <w:proofErr w:type="spellStart"/>
      <w:r w:rsidRPr="006C5FB6">
        <w:rPr>
          <w:rFonts w:ascii="Arial" w:hAnsi="Arial"/>
        </w:rPr>
        <w:t>Aggtelek</w:t>
      </w:r>
      <w:proofErr w:type="spellEnd"/>
      <w:r w:rsidRPr="006C5FB6">
        <w:rPr>
          <w:rFonts w:ascii="Arial" w:hAnsi="Arial"/>
        </w:rPr>
        <w:t>, Hungary</w:t>
      </w:r>
      <w:r w:rsidR="00C41BDB" w:rsidRPr="006C5FB6">
        <w:rPr>
          <w:rFonts w:ascii="Arial" w:hAnsi="Arial"/>
        </w:rPr>
        <w:t>;</w:t>
      </w:r>
      <w:r w:rsidRPr="006C5FB6">
        <w:rPr>
          <w:rFonts w:ascii="Arial" w:hAnsi="Arial"/>
        </w:rPr>
        <w:t xml:space="preserve"> </w:t>
      </w:r>
      <w:r w:rsidR="00AA55E8" w:rsidRPr="006C5FB6">
        <w:rPr>
          <w:rFonts w:ascii="Arial" w:hAnsi="Arial"/>
        </w:rPr>
        <w:t>the Fourth meeting of the Working Group on Adaptation to Climate Change</w:t>
      </w:r>
      <w:r w:rsidR="00C41BDB" w:rsidRPr="006C5FB6">
        <w:rPr>
          <w:rFonts w:ascii="Arial" w:hAnsi="Arial"/>
        </w:rPr>
        <w:t xml:space="preserve"> (hereinafter WG Climate Change)</w:t>
      </w:r>
      <w:r w:rsidR="00AA55E8" w:rsidRPr="006C5FB6">
        <w:rPr>
          <w:rFonts w:ascii="Arial" w:hAnsi="Arial"/>
        </w:rPr>
        <w:t xml:space="preserve"> held on 30 September – 2 O</w:t>
      </w:r>
      <w:r w:rsidR="00C41BDB" w:rsidRPr="006C5FB6">
        <w:rPr>
          <w:rFonts w:ascii="Arial" w:hAnsi="Arial"/>
        </w:rPr>
        <w:t>ctober 2015 in Szolnok, Hungary;</w:t>
      </w:r>
      <w:r w:rsidR="00AA55E8" w:rsidRPr="006C5FB6">
        <w:rPr>
          <w:rFonts w:ascii="Arial" w:hAnsi="Arial"/>
        </w:rPr>
        <w:t xml:space="preserve"> </w:t>
      </w:r>
      <w:r w:rsidR="00C41BDB" w:rsidRPr="006C5FB6">
        <w:rPr>
          <w:rFonts w:ascii="Arial" w:hAnsi="Arial"/>
        </w:rPr>
        <w:t>the Eight meeting of the WG Tourism held on 12 – 14 April 2016 in Brasov, Romania; the Fifth meeting of the</w:t>
      </w:r>
      <w:r w:rsidRPr="006C5FB6">
        <w:rPr>
          <w:rFonts w:ascii="Arial" w:hAnsi="Arial"/>
        </w:rPr>
        <w:t xml:space="preserve"> </w:t>
      </w:r>
      <w:r w:rsidRPr="006C5FB6">
        <w:rPr>
          <w:rFonts w:ascii="Arial" w:hAnsi="Arial" w:cs="Arial"/>
        </w:rPr>
        <w:t>Working Group on Sustainable Forest Management (hereinafter</w:t>
      </w:r>
      <w:r w:rsidRPr="006C5FB6">
        <w:rPr>
          <w:rFonts w:ascii="Arial" w:hAnsi="Arial"/>
        </w:rPr>
        <w:t xml:space="preserve"> WG Forest) held on</w:t>
      </w:r>
      <w:r w:rsidR="00C41BDB" w:rsidRPr="006C5FB6">
        <w:rPr>
          <w:rFonts w:ascii="Arial" w:hAnsi="Arial"/>
        </w:rPr>
        <w:t xml:space="preserve"> 26 – 27 September 2016 in </w:t>
      </w:r>
      <w:r w:rsidR="00C41BDB" w:rsidRPr="006C5FB6">
        <w:rPr>
          <w:rFonts w:ascii="Arial" w:hAnsi="Arial"/>
        </w:rPr>
        <w:lastRenderedPageBreak/>
        <w:t xml:space="preserve">Brasov, Romania; the Fifth meeting of the WG Climate Change held on 27 – 28 October 2016 in Vienna, Austria; </w:t>
      </w:r>
      <w:r w:rsidR="00C50262" w:rsidRPr="00C50262">
        <w:rPr>
          <w:rFonts w:ascii="Arial" w:hAnsi="Arial"/>
        </w:rPr>
        <w:t xml:space="preserve">the Sixth meeting of the WG Forest </w:t>
      </w:r>
      <w:r w:rsidR="007B7A4C">
        <w:rPr>
          <w:rFonts w:ascii="Arial" w:hAnsi="Arial"/>
        </w:rPr>
        <w:t>held</w:t>
      </w:r>
      <w:r w:rsidR="00C50262" w:rsidRPr="00C50262">
        <w:rPr>
          <w:rFonts w:ascii="Arial" w:hAnsi="Arial"/>
        </w:rPr>
        <w:t xml:space="preserve"> on 16 </w:t>
      </w:r>
      <w:r w:rsidR="007B7A4C">
        <w:rPr>
          <w:rFonts w:ascii="Arial" w:hAnsi="Arial"/>
        </w:rPr>
        <w:t>–</w:t>
      </w:r>
      <w:r w:rsidR="00C50262" w:rsidRPr="007B7A4C">
        <w:rPr>
          <w:rFonts w:ascii="Arial" w:hAnsi="Arial"/>
        </w:rPr>
        <w:t xml:space="preserve"> 18 May 2017 in Sopron, Hungary </w:t>
      </w:r>
      <w:r w:rsidR="00C50262" w:rsidRPr="00E817CF">
        <w:rPr>
          <w:rFonts w:ascii="Arial" w:hAnsi="Arial"/>
        </w:rPr>
        <w:t xml:space="preserve"> and </w:t>
      </w:r>
      <w:r w:rsidR="00FD2ECC" w:rsidRPr="00E817CF">
        <w:rPr>
          <w:rFonts w:ascii="Arial" w:hAnsi="Arial"/>
        </w:rPr>
        <w:t>the Ninth meeting of WG Tourism held on 12 – 14 September 2017 in Brasov, Roma</w:t>
      </w:r>
      <w:r w:rsidR="00FD2ECC" w:rsidRPr="007B7A4C">
        <w:rPr>
          <w:rFonts w:ascii="Arial" w:hAnsi="Arial"/>
        </w:rPr>
        <w:t>nia;</w:t>
      </w:r>
    </w:p>
    <w:p w14:paraId="32CADCA9" w14:textId="57D0758B" w:rsidR="00C5250B" w:rsidRDefault="00EE5958" w:rsidP="008C4264">
      <w:pPr>
        <w:pStyle w:val="Para1"/>
        <w:numPr>
          <w:ilvl w:val="0"/>
          <w:numId w:val="9"/>
        </w:numPr>
        <w:spacing w:line="276" w:lineRule="auto"/>
        <w:rPr>
          <w:rFonts w:ascii="Arial" w:hAnsi="Arial" w:cs="Arial"/>
          <w:szCs w:val="22"/>
        </w:rPr>
      </w:pPr>
      <w:r w:rsidRPr="006C5FB6">
        <w:rPr>
          <w:rFonts w:ascii="Arial" w:hAnsi="Arial" w:cs="Arial"/>
          <w:i/>
          <w:szCs w:val="22"/>
        </w:rPr>
        <w:t>Welcomes</w:t>
      </w:r>
      <w:r w:rsidRPr="006C5FB6">
        <w:rPr>
          <w:rFonts w:ascii="Arial" w:hAnsi="Arial" w:cs="Arial"/>
          <w:szCs w:val="22"/>
        </w:rPr>
        <w:t xml:space="preserve"> the first joint meeting of the</w:t>
      </w:r>
      <w:r w:rsidR="00D36B31" w:rsidRPr="006C5FB6">
        <w:rPr>
          <w:rFonts w:ascii="Arial" w:hAnsi="Arial" w:cs="Arial"/>
          <w:szCs w:val="22"/>
        </w:rPr>
        <w:t xml:space="preserve"> </w:t>
      </w:r>
      <w:r w:rsidRPr="006C5FB6">
        <w:rPr>
          <w:rFonts w:ascii="Arial" w:eastAsia="Arial" w:hAnsi="Arial" w:cs="Arial"/>
          <w:szCs w:val="18"/>
        </w:rPr>
        <w:t>W</w:t>
      </w:r>
      <w:r w:rsidR="00FD2ECC" w:rsidRPr="006C5FB6">
        <w:rPr>
          <w:rFonts w:ascii="Arial" w:eastAsia="Arial" w:hAnsi="Arial" w:cs="Arial"/>
          <w:szCs w:val="18"/>
        </w:rPr>
        <w:t xml:space="preserve">orking Group on Conservation and </w:t>
      </w:r>
      <w:r w:rsidR="008C4264">
        <w:rPr>
          <w:rFonts w:ascii="Arial" w:eastAsia="Arial" w:hAnsi="Arial" w:cs="Arial"/>
          <w:szCs w:val="18"/>
        </w:rPr>
        <w:t>S</w:t>
      </w:r>
      <w:r w:rsidR="00FD2ECC" w:rsidRPr="006C5FB6">
        <w:rPr>
          <w:rFonts w:ascii="Arial" w:eastAsia="Arial" w:hAnsi="Arial" w:cs="Arial"/>
          <w:szCs w:val="18"/>
        </w:rPr>
        <w:t xml:space="preserve">ustainable </w:t>
      </w:r>
      <w:r w:rsidR="008C4264">
        <w:rPr>
          <w:rFonts w:ascii="Arial" w:eastAsia="Arial" w:hAnsi="Arial" w:cs="Arial"/>
          <w:szCs w:val="18"/>
        </w:rPr>
        <w:t>U</w:t>
      </w:r>
      <w:r w:rsidR="00FD2ECC" w:rsidRPr="006C5FB6">
        <w:rPr>
          <w:rFonts w:ascii="Arial" w:eastAsia="Arial" w:hAnsi="Arial" w:cs="Arial"/>
          <w:szCs w:val="18"/>
        </w:rPr>
        <w:t>se of Biological and Landscape Diversity (hereinafter W</w:t>
      </w:r>
      <w:r w:rsidRPr="006C5FB6">
        <w:rPr>
          <w:rFonts w:ascii="Arial" w:eastAsia="Arial" w:hAnsi="Arial" w:cs="Arial"/>
          <w:szCs w:val="18"/>
        </w:rPr>
        <w:t>G Biodiversity</w:t>
      </w:r>
      <w:r w:rsidR="00FD2ECC" w:rsidRPr="006C5FB6">
        <w:rPr>
          <w:rFonts w:ascii="Arial" w:eastAsia="Arial" w:hAnsi="Arial" w:cs="Arial"/>
          <w:szCs w:val="18"/>
        </w:rPr>
        <w:t>)</w:t>
      </w:r>
      <w:r w:rsidRPr="006C5FB6">
        <w:rPr>
          <w:rFonts w:ascii="Arial" w:eastAsia="Arial" w:hAnsi="Arial" w:cs="Arial"/>
          <w:szCs w:val="18"/>
        </w:rPr>
        <w:t xml:space="preserve"> </w:t>
      </w:r>
      <w:r w:rsidRPr="006C5FB6">
        <w:rPr>
          <w:rFonts w:ascii="Arial" w:hAnsi="Arial" w:cs="Arial"/>
          <w:szCs w:val="22"/>
        </w:rPr>
        <w:t xml:space="preserve">and the Working Group on Spatial Development (hereinafter WG Spatial Development), held  on 22 – 24 October 2014 in </w:t>
      </w:r>
      <w:proofErr w:type="spellStart"/>
      <w:r w:rsidRPr="006C5FB6">
        <w:rPr>
          <w:rFonts w:ascii="Arial" w:hAnsi="Arial" w:cs="Arial"/>
          <w:szCs w:val="22"/>
        </w:rPr>
        <w:t>Kluszkowce</w:t>
      </w:r>
      <w:proofErr w:type="spellEnd"/>
      <w:r w:rsidRPr="006C5FB6">
        <w:rPr>
          <w:rFonts w:ascii="Arial" w:hAnsi="Arial" w:cs="Arial"/>
          <w:szCs w:val="22"/>
        </w:rPr>
        <w:t xml:space="preserve">, Poland, </w:t>
      </w:r>
      <w:r w:rsidRPr="006C5FB6">
        <w:rPr>
          <w:rFonts w:ascii="Arial" w:hAnsi="Arial" w:cs="Arial"/>
          <w:i/>
          <w:szCs w:val="22"/>
        </w:rPr>
        <w:t>appreciates</w:t>
      </w:r>
      <w:r w:rsidRPr="006C5FB6">
        <w:rPr>
          <w:rFonts w:ascii="Arial" w:hAnsi="Arial" w:cs="Arial"/>
          <w:szCs w:val="22"/>
        </w:rPr>
        <w:t xml:space="preserve"> support given by </w:t>
      </w:r>
      <w:proofErr w:type="spellStart"/>
      <w:r w:rsidRPr="006C5FB6">
        <w:rPr>
          <w:rFonts w:ascii="Arial" w:hAnsi="Arial" w:cs="Arial"/>
          <w:szCs w:val="22"/>
        </w:rPr>
        <w:t>Ekopsychologia</w:t>
      </w:r>
      <w:proofErr w:type="spellEnd"/>
      <w:r w:rsidRPr="006C5FB6">
        <w:rPr>
          <w:rFonts w:ascii="Arial" w:hAnsi="Arial" w:cs="Arial"/>
          <w:szCs w:val="22"/>
        </w:rPr>
        <w:t xml:space="preserve"> Association and UN</w:t>
      </w:r>
      <w:r w:rsidR="007F40C5">
        <w:rPr>
          <w:rFonts w:ascii="Arial" w:hAnsi="Arial" w:cs="Arial"/>
          <w:szCs w:val="22"/>
        </w:rPr>
        <w:t xml:space="preserve"> Environment</w:t>
      </w:r>
      <w:r w:rsidRPr="006C5FB6">
        <w:rPr>
          <w:rFonts w:ascii="Arial" w:hAnsi="Arial" w:cs="Arial"/>
          <w:szCs w:val="22"/>
        </w:rPr>
        <w:t xml:space="preserve">/GRID-Warsaw Centre within the project </w:t>
      </w:r>
      <w:r w:rsidRPr="006C5FB6">
        <w:rPr>
          <w:rFonts w:ascii="Arial" w:hAnsi="Arial" w:cs="Arial"/>
          <w:i/>
          <w:szCs w:val="22"/>
        </w:rPr>
        <w:t>Carpathians Unite – mechanism of consultation and cooperation for implementation of the Carpathian Convention</w:t>
      </w:r>
      <w:r w:rsidRPr="006C5FB6">
        <w:rPr>
          <w:rFonts w:ascii="Arial" w:hAnsi="Arial" w:cs="Arial"/>
          <w:szCs w:val="22"/>
        </w:rPr>
        <w:t xml:space="preserve">, supported by Switzerland through the Swiss Contribution to the enlarged European Union, resulting in project ideas that were further developed and submitted as TRANSGREEN and </w:t>
      </w:r>
      <w:proofErr w:type="spellStart"/>
      <w:r w:rsidRPr="006C5FB6">
        <w:rPr>
          <w:rFonts w:ascii="Arial" w:hAnsi="Arial" w:cs="Arial"/>
          <w:szCs w:val="22"/>
        </w:rPr>
        <w:t>ConnectGREEN</w:t>
      </w:r>
      <w:proofErr w:type="spellEnd"/>
      <w:r w:rsidRPr="006C5FB6">
        <w:rPr>
          <w:rFonts w:ascii="Arial" w:hAnsi="Arial" w:cs="Arial"/>
          <w:szCs w:val="22"/>
        </w:rPr>
        <w:t xml:space="preserve"> projects and recognizes  potential benefits of joint meetings of the Working Groups;</w:t>
      </w:r>
    </w:p>
    <w:p w14:paraId="3B168F02" w14:textId="003BA39E" w:rsidR="00C65C3A" w:rsidRPr="00C5250B" w:rsidRDefault="00E817CF" w:rsidP="008E2A77">
      <w:pPr>
        <w:pStyle w:val="Para1"/>
        <w:numPr>
          <w:ilvl w:val="0"/>
          <w:numId w:val="9"/>
        </w:numPr>
        <w:spacing w:line="276" w:lineRule="auto"/>
        <w:rPr>
          <w:rFonts w:ascii="Arial" w:hAnsi="Arial" w:cs="Arial"/>
          <w:szCs w:val="22"/>
        </w:rPr>
      </w:pPr>
      <w:r w:rsidRPr="00C5250B">
        <w:rPr>
          <w:rFonts w:ascii="Arial" w:hAnsi="Arial" w:cs="Arial"/>
          <w:bCs/>
          <w:i/>
        </w:rPr>
        <w:t xml:space="preserve">Welcoming </w:t>
      </w:r>
      <w:r w:rsidR="00C65C3A" w:rsidRPr="00C5250B">
        <w:rPr>
          <w:rFonts w:ascii="Arial" w:hAnsi="Arial" w:cs="Arial"/>
          <w:szCs w:val="22"/>
        </w:rPr>
        <w:t>the joint meeting of WG Biodiversity and WG Spatial Development</w:t>
      </w:r>
      <w:r w:rsidRPr="00C5250B">
        <w:rPr>
          <w:rFonts w:ascii="Arial" w:hAnsi="Arial" w:cs="Arial"/>
          <w:szCs w:val="22"/>
        </w:rPr>
        <w:t xml:space="preserve"> as a good example of enhancing synergies and ensuring the integration of the</w:t>
      </w:r>
      <w:r w:rsidR="00026C44">
        <w:rPr>
          <w:rFonts w:ascii="Arial" w:hAnsi="Arial" w:cs="Arial"/>
          <w:szCs w:val="22"/>
        </w:rPr>
        <w:t xml:space="preserve"> </w:t>
      </w:r>
      <w:r w:rsidRPr="00C5250B">
        <w:rPr>
          <w:rFonts w:ascii="Arial" w:hAnsi="Arial" w:cs="Arial"/>
          <w:szCs w:val="22"/>
        </w:rPr>
        <w:t>objectives of the Convention and its Protocols</w:t>
      </w:r>
      <w:r w:rsidR="00C65C3A" w:rsidRPr="00C5250B">
        <w:rPr>
          <w:rFonts w:ascii="Arial" w:hAnsi="Arial" w:cs="Arial"/>
          <w:szCs w:val="22"/>
        </w:rPr>
        <w:t xml:space="preserve">, </w:t>
      </w:r>
      <w:r w:rsidR="00C65C3A" w:rsidRPr="00C5250B">
        <w:rPr>
          <w:rFonts w:ascii="Arial" w:hAnsi="Arial" w:cs="Arial"/>
          <w:i/>
          <w:szCs w:val="22"/>
        </w:rPr>
        <w:t xml:space="preserve">requests </w:t>
      </w:r>
      <w:r w:rsidR="00C65C3A" w:rsidRPr="00C5250B">
        <w:rPr>
          <w:rFonts w:ascii="Arial" w:hAnsi="Arial" w:cs="Arial"/>
          <w:szCs w:val="22"/>
        </w:rPr>
        <w:t>the Working Groups to liaise and cooperate, as appropriate</w:t>
      </w:r>
      <w:r w:rsidR="00026C44">
        <w:rPr>
          <w:rFonts w:ascii="Arial" w:hAnsi="Arial" w:cs="Arial"/>
          <w:szCs w:val="22"/>
        </w:rPr>
        <w:t>.</w:t>
      </w:r>
    </w:p>
    <w:p w14:paraId="312BB2F1" w14:textId="0D7021A8" w:rsidR="006F02D6" w:rsidRPr="006C5FB6" w:rsidRDefault="006F02D6" w:rsidP="009A1C77">
      <w:pPr>
        <w:rPr>
          <w:rFonts w:ascii="Arial" w:hAnsi="Arial"/>
          <w:sz w:val="18"/>
          <w:szCs w:val="18"/>
          <w:lang w:eastAsia="zh-CN"/>
        </w:rPr>
      </w:pPr>
    </w:p>
    <w:p w14:paraId="6EE5FD14" w14:textId="34C16E93" w:rsidR="00586D47" w:rsidRPr="006C5FB6" w:rsidRDefault="00586D47" w:rsidP="004F1870">
      <w:pPr>
        <w:spacing w:after="0" w:line="240" w:lineRule="auto"/>
        <w:rPr>
          <w:rFonts w:ascii="Arial" w:eastAsia="Arial" w:hAnsi="Arial" w:cs="Arial"/>
          <w:b/>
        </w:rPr>
      </w:pPr>
      <w:r w:rsidRPr="006C5FB6">
        <w:rPr>
          <w:rFonts w:ascii="Arial" w:eastAsia="Arial" w:hAnsi="Arial" w:cs="Arial"/>
          <w:b/>
        </w:rPr>
        <w:t>DECISION COP5/</w:t>
      </w:r>
      <w:r w:rsidR="004F1870" w:rsidRPr="006C5FB6">
        <w:rPr>
          <w:rFonts w:ascii="Arial" w:eastAsia="Arial" w:hAnsi="Arial" w:cs="Arial"/>
          <w:b/>
        </w:rPr>
        <w:t>2</w:t>
      </w:r>
    </w:p>
    <w:p w14:paraId="082AEA45" w14:textId="77777777" w:rsidR="00586D47" w:rsidRPr="006C5FB6" w:rsidRDefault="00586D47" w:rsidP="00586D47">
      <w:pPr>
        <w:spacing w:after="0" w:line="240" w:lineRule="auto"/>
        <w:rPr>
          <w:rFonts w:ascii="Arial" w:eastAsia="Arial" w:hAnsi="Arial" w:cs="Arial"/>
          <w:b/>
        </w:rPr>
      </w:pPr>
      <w:r w:rsidRPr="006C5FB6">
        <w:rPr>
          <w:rFonts w:ascii="Arial" w:eastAsia="Arial" w:hAnsi="Arial" w:cs="Arial"/>
          <w:b/>
        </w:rPr>
        <w:t>Cooperation with the European Union</w:t>
      </w:r>
    </w:p>
    <w:p w14:paraId="716A123C" w14:textId="77777777" w:rsidR="00586D47" w:rsidRPr="006C5FB6" w:rsidRDefault="00586D47" w:rsidP="00586D47">
      <w:pPr>
        <w:rPr>
          <w:rFonts w:ascii="Arial" w:eastAsia="Arial" w:hAnsi="Arial" w:cs="Arial"/>
          <w:b/>
        </w:rPr>
      </w:pPr>
      <w:r w:rsidRPr="006C5FB6">
        <w:rPr>
          <w:rFonts w:ascii="Arial" w:eastAsia="Arial" w:hAnsi="Arial" w:cs="Arial"/>
          <w:b/>
        </w:rPr>
        <w:t xml:space="preserve"> </w:t>
      </w:r>
    </w:p>
    <w:p w14:paraId="3BD313C5" w14:textId="7F018CF6" w:rsidR="00FE317A" w:rsidRDefault="00586D47" w:rsidP="00FE317A">
      <w:pPr>
        <w:spacing w:before="120" w:after="120" w:line="240" w:lineRule="auto"/>
        <w:ind w:left="110" w:firstLine="720"/>
        <w:jc w:val="both"/>
        <w:rPr>
          <w:rFonts w:ascii="Arial" w:eastAsia="Arial" w:hAnsi="Arial" w:cs="Arial"/>
          <w:i/>
          <w:sz w:val="18"/>
          <w:szCs w:val="18"/>
        </w:rPr>
      </w:pPr>
      <w:r w:rsidRPr="006C5FB6">
        <w:rPr>
          <w:rFonts w:ascii="Arial" w:eastAsia="Arial" w:hAnsi="Arial" w:cs="Arial"/>
          <w:i/>
          <w:sz w:val="18"/>
          <w:szCs w:val="18"/>
        </w:rPr>
        <w:t xml:space="preserve">The Conference of the Parties </w:t>
      </w:r>
    </w:p>
    <w:p w14:paraId="7989AB8E" w14:textId="77777777" w:rsidR="00026C44" w:rsidRPr="006C5FB6" w:rsidRDefault="00026C44" w:rsidP="00FE317A">
      <w:pPr>
        <w:spacing w:before="120" w:after="120" w:line="240" w:lineRule="auto"/>
        <w:ind w:left="110" w:firstLine="720"/>
        <w:jc w:val="both"/>
        <w:rPr>
          <w:rFonts w:ascii="Arial" w:eastAsia="Arial" w:hAnsi="Arial" w:cs="Arial"/>
          <w:i/>
          <w:sz w:val="18"/>
          <w:szCs w:val="18"/>
        </w:rPr>
      </w:pPr>
    </w:p>
    <w:p w14:paraId="1C48619B" w14:textId="4C29731A" w:rsidR="00C22455" w:rsidRPr="00B236B5" w:rsidRDefault="00C22455" w:rsidP="00B236B5">
      <w:pPr>
        <w:pStyle w:val="Para1"/>
        <w:numPr>
          <w:ilvl w:val="0"/>
          <w:numId w:val="11"/>
        </w:numPr>
        <w:rPr>
          <w:rFonts w:ascii="Arial" w:hAnsi="Arial" w:cs="Arial"/>
          <w:szCs w:val="22"/>
        </w:rPr>
      </w:pPr>
      <w:r w:rsidRPr="006C5FB6">
        <w:rPr>
          <w:rFonts w:ascii="Arial" w:hAnsi="Arial" w:cs="Arial"/>
          <w:bCs/>
          <w:i/>
        </w:rPr>
        <w:t>Expresses</w:t>
      </w:r>
      <w:r w:rsidRPr="006C5FB6">
        <w:rPr>
          <w:rFonts w:ascii="Arial" w:hAnsi="Arial" w:cs="Arial"/>
          <w:bCs/>
        </w:rPr>
        <w:t xml:space="preserve"> its gratitude to the European Commission, especially the Directorate-General for Regional and Urban Policy (DG REGIO) for given support and organization of the Expert Workshop on Macro-regional Strategies and Mountain Dimension, Brussels, 25 November 2015</w:t>
      </w:r>
      <w:r w:rsidR="00B236B5">
        <w:rPr>
          <w:rFonts w:ascii="Arial" w:hAnsi="Arial" w:cs="Arial"/>
          <w:bCs/>
        </w:rPr>
        <w:t>,</w:t>
      </w:r>
      <w:r w:rsidR="00731E5F">
        <w:rPr>
          <w:rFonts w:ascii="Arial" w:hAnsi="Arial" w:cs="Arial"/>
          <w:bCs/>
        </w:rPr>
        <w:t xml:space="preserve"> </w:t>
      </w:r>
      <w:r w:rsidR="00B236B5">
        <w:rPr>
          <w:rFonts w:ascii="Arial" w:hAnsi="Arial" w:cs="Arial"/>
          <w:bCs/>
          <w:i/>
        </w:rPr>
        <w:t>n</w:t>
      </w:r>
      <w:r w:rsidR="00B236B5" w:rsidRPr="006C5FB6">
        <w:rPr>
          <w:rFonts w:ascii="Arial" w:hAnsi="Arial" w:cs="Arial"/>
          <w:bCs/>
          <w:i/>
        </w:rPr>
        <w:t xml:space="preserve">otes </w:t>
      </w:r>
      <w:r w:rsidR="00B236B5" w:rsidRPr="006C5FB6">
        <w:rPr>
          <w:rFonts w:ascii="Arial" w:hAnsi="Arial" w:cs="Arial"/>
          <w:bCs/>
        </w:rPr>
        <w:t xml:space="preserve">the initiative of the Polish Government for the development of the EU </w:t>
      </w:r>
      <w:proofErr w:type="spellStart"/>
      <w:r w:rsidR="00B236B5" w:rsidRPr="006C5FB6">
        <w:rPr>
          <w:rFonts w:ascii="Arial" w:hAnsi="Arial" w:cs="Arial"/>
          <w:bCs/>
        </w:rPr>
        <w:t>Macroregional</w:t>
      </w:r>
      <w:proofErr w:type="spellEnd"/>
      <w:r w:rsidR="00B236B5" w:rsidRPr="006C5FB6">
        <w:rPr>
          <w:rFonts w:ascii="Arial" w:hAnsi="Arial" w:cs="Arial"/>
          <w:bCs/>
        </w:rPr>
        <w:t xml:space="preserve"> Strategy for the Carpathian Region, and </w:t>
      </w:r>
      <w:r w:rsidR="00B236B5" w:rsidRPr="006C5FB6">
        <w:rPr>
          <w:rFonts w:ascii="Arial" w:hAnsi="Arial" w:cs="Arial"/>
          <w:bCs/>
          <w:i/>
        </w:rPr>
        <w:t>requests</w:t>
      </w:r>
      <w:r w:rsidR="00B236B5" w:rsidRPr="006C5FB6">
        <w:rPr>
          <w:rFonts w:ascii="Arial" w:hAnsi="Arial" w:cs="Arial"/>
          <w:bCs/>
        </w:rPr>
        <w:t xml:space="preserve"> the</w:t>
      </w:r>
      <w:r w:rsidR="00B236B5" w:rsidRPr="006C5FB6">
        <w:rPr>
          <w:rFonts w:ascii="Arial" w:hAnsi="Arial" w:cs="Arial"/>
          <w:bCs/>
          <w:i/>
        </w:rPr>
        <w:t xml:space="preserve"> </w:t>
      </w:r>
      <w:r w:rsidR="00B236B5" w:rsidRPr="006C5FB6">
        <w:rPr>
          <w:rFonts w:ascii="Arial" w:hAnsi="Arial" w:cs="Arial"/>
          <w:bCs/>
        </w:rPr>
        <w:t xml:space="preserve">Secretariat to monitor the process; </w:t>
      </w:r>
      <w:r w:rsidR="00B236B5" w:rsidRPr="006C5FB6">
        <w:rPr>
          <w:rFonts w:ascii="Arial" w:hAnsi="Arial" w:cs="Arial"/>
          <w:bCs/>
          <w:i/>
        </w:rPr>
        <w:t xml:space="preserve"> </w:t>
      </w:r>
    </w:p>
    <w:p w14:paraId="1B7B5F3C" w14:textId="514B39E1" w:rsidR="00586D47" w:rsidRPr="006C5FB6" w:rsidRDefault="00586D47" w:rsidP="006D5CF1">
      <w:pPr>
        <w:pStyle w:val="Para1"/>
        <w:numPr>
          <w:ilvl w:val="0"/>
          <w:numId w:val="11"/>
        </w:numPr>
        <w:rPr>
          <w:rFonts w:ascii="Arial" w:hAnsi="Arial" w:cs="Arial"/>
          <w:szCs w:val="22"/>
        </w:rPr>
      </w:pPr>
      <w:r w:rsidRPr="006C5FB6">
        <w:rPr>
          <w:rFonts w:ascii="Arial" w:hAnsi="Arial" w:cs="Arial"/>
          <w:bCs/>
          <w:i/>
        </w:rPr>
        <w:t>Welcomes</w:t>
      </w:r>
      <w:r w:rsidRPr="006C5FB6">
        <w:rPr>
          <w:rFonts w:ascii="Arial" w:hAnsi="Arial" w:cs="Arial"/>
          <w:bCs/>
        </w:rPr>
        <w:t xml:space="preserve"> the ongoing cooperation with the European Union Strategy for the Danube Region </w:t>
      </w:r>
      <w:r w:rsidR="006D5CF1" w:rsidRPr="006D5CF1">
        <w:rPr>
          <w:rFonts w:ascii="Arial" w:hAnsi="Arial" w:cs="Arial"/>
          <w:bCs/>
        </w:rPr>
        <w:t xml:space="preserve">(hereinafter </w:t>
      </w:r>
      <w:r w:rsidR="00C44B88" w:rsidRPr="006C5FB6">
        <w:rPr>
          <w:rFonts w:ascii="Arial" w:hAnsi="Arial"/>
        </w:rPr>
        <w:t>EUSDR</w:t>
      </w:r>
      <w:r w:rsidR="006D5CF1">
        <w:rPr>
          <w:rFonts w:ascii="Arial" w:hAnsi="Arial"/>
        </w:rPr>
        <w:t>)</w:t>
      </w:r>
      <w:r w:rsidR="00C44B88" w:rsidRPr="006C5FB6">
        <w:rPr>
          <w:rFonts w:ascii="Arial" w:hAnsi="Arial"/>
        </w:rPr>
        <w:t xml:space="preserve"> </w:t>
      </w:r>
      <w:r w:rsidRPr="006C5FB6">
        <w:rPr>
          <w:rFonts w:ascii="Arial" w:hAnsi="Arial" w:cs="Arial"/>
          <w:bCs/>
        </w:rPr>
        <w:t>and signed, in this respect, Memoranda of Cooperation between the Secretariat and EUSDR PA1b “Mobility I Rail-Road-Air” in June 2016, with EUSDR PA4 “Water Qualit</w:t>
      </w:r>
      <w:r w:rsidR="00B236B5">
        <w:rPr>
          <w:rFonts w:ascii="Arial" w:hAnsi="Arial" w:cs="Arial"/>
          <w:bCs/>
        </w:rPr>
        <w:t xml:space="preserve">y” in August 2016 and EUSDR </w:t>
      </w:r>
      <w:r w:rsidR="00026C44">
        <w:rPr>
          <w:rFonts w:ascii="Arial" w:hAnsi="Arial" w:cs="Arial"/>
          <w:bCs/>
        </w:rPr>
        <w:t xml:space="preserve">PA2 </w:t>
      </w:r>
      <w:r w:rsidRPr="006C5FB6">
        <w:rPr>
          <w:rFonts w:ascii="Arial" w:hAnsi="Arial" w:cs="Arial"/>
          <w:bCs/>
        </w:rPr>
        <w:t>“</w:t>
      </w:r>
      <w:r w:rsidR="00DF6906">
        <w:rPr>
          <w:rFonts w:ascii="Arial" w:hAnsi="Arial" w:cs="Arial"/>
          <w:bCs/>
        </w:rPr>
        <w:t xml:space="preserve">Sustainable </w:t>
      </w:r>
      <w:r w:rsidRPr="006C5FB6">
        <w:rPr>
          <w:rFonts w:ascii="Arial" w:hAnsi="Arial" w:cs="Arial"/>
          <w:bCs/>
        </w:rPr>
        <w:t xml:space="preserve">Energy” in November 2016; and </w:t>
      </w:r>
      <w:r w:rsidRPr="006C5FB6">
        <w:rPr>
          <w:rFonts w:ascii="Arial" w:hAnsi="Arial" w:cs="Arial"/>
          <w:bCs/>
          <w:i/>
        </w:rPr>
        <w:t>encourages</w:t>
      </w:r>
      <w:r w:rsidRPr="006C5FB6">
        <w:rPr>
          <w:rFonts w:ascii="Arial" w:hAnsi="Arial" w:cs="Arial"/>
          <w:bCs/>
        </w:rPr>
        <w:t xml:space="preserve"> further common activities;</w:t>
      </w:r>
    </w:p>
    <w:p w14:paraId="2FF16A50" w14:textId="1933EA1B" w:rsidR="00C22455" w:rsidRPr="006C5FB6" w:rsidRDefault="00C50262" w:rsidP="00C50262">
      <w:pPr>
        <w:pStyle w:val="Para1"/>
        <w:numPr>
          <w:ilvl w:val="0"/>
          <w:numId w:val="11"/>
        </w:numPr>
        <w:rPr>
          <w:rFonts w:ascii="Arial" w:hAnsi="Arial" w:cs="Arial"/>
          <w:bCs/>
        </w:rPr>
      </w:pPr>
      <w:r>
        <w:rPr>
          <w:rFonts w:ascii="Arial" w:hAnsi="Arial" w:cs="Arial"/>
          <w:bCs/>
          <w:i/>
        </w:rPr>
        <w:t>Welcomes</w:t>
      </w:r>
      <w:r w:rsidR="00C22455" w:rsidRPr="006C5FB6">
        <w:rPr>
          <w:rFonts w:ascii="Arial" w:hAnsi="Arial" w:cs="Arial"/>
          <w:bCs/>
        </w:rPr>
        <w:t xml:space="preserve"> the </w:t>
      </w:r>
      <w:r w:rsidR="00C22455" w:rsidRPr="00C50262">
        <w:rPr>
          <w:rFonts w:ascii="Arial" w:hAnsi="Arial" w:cs="Arial"/>
          <w:bCs/>
          <w:i/>
        </w:rPr>
        <w:t>“Workshop on balancing bioenergy production and sustainable forest management in Mountain Areas”</w:t>
      </w:r>
      <w:r w:rsidR="00C22455" w:rsidRPr="006C5FB6">
        <w:rPr>
          <w:rFonts w:ascii="Arial" w:hAnsi="Arial" w:cs="Arial"/>
          <w:bCs/>
        </w:rPr>
        <w:t xml:space="preserve"> organized by the EUSDR</w:t>
      </w:r>
      <w:r>
        <w:rPr>
          <w:rFonts w:ascii="Arial" w:hAnsi="Arial" w:cs="Arial"/>
          <w:bCs/>
        </w:rPr>
        <w:t xml:space="preserve"> </w:t>
      </w:r>
      <w:r w:rsidR="00EB3591">
        <w:rPr>
          <w:rFonts w:ascii="Arial" w:hAnsi="Arial" w:cs="Arial"/>
          <w:bCs/>
        </w:rPr>
        <w:t>PA</w:t>
      </w:r>
      <w:r w:rsidRPr="00C50262">
        <w:rPr>
          <w:rFonts w:ascii="Arial" w:hAnsi="Arial" w:cs="Arial"/>
          <w:bCs/>
        </w:rPr>
        <w:t xml:space="preserve"> 2 “Sustainable Energy” </w:t>
      </w:r>
      <w:r w:rsidR="00C22455" w:rsidRPr="006C5FB6">
        <w:rPr>
          <w:rFonts w:ascii="Arial" w:hAnsi="Arial" w:cs="Arial"/>
          <w:bCs/>
        </w:rPr>
        <w:t xml:space="preserve"> on 17 May 2</w:t>
      </w:r>
      <w:r w:rsidR="00CB18E6">
        <w:rPr>
          <w:rFonts w:ascii="Arial" w:hAnsi="Arial" w:cs="Arial"/>
          <w:bCs/>
        </w:rPr>
        <w:t>0</w:t>
      </w:r>
      <w:r w:rsidR="00C22455" w:rsidRPr="006C5FB6">
        <w:rPr>
          <w:rFonts w:ascii="Arial" w:hAnsi="Arial" w:cs="Arial"/>
          <w:bCs/>
        </w:rPr>
        <w:t>17 in Sopron, Hungary,</w:t>
      </w:r>
      <w:r w:rsidRPr="006C5FB6">
        <w:rPr>
          <w:rFonts w:ascii="Arial" w:hAnsi="Arial" w:cs="Arial"/>
          <w:bCs/>
        </w:rPr>
        <w:t xml:space="preserve"> </w:t>
      </w:r>
      <w:r w:rsidRPr="00C50262">
        <w:rPr>
          <w:rFonts w:ascii="Arial" w:hAnsi="Arial" w:cs="Arial"/>
          <w:bCs/>
        </w:rPr>
        <w:t>back to back with the</w:t>
      </w:r>
      <w:r>
        <w:rPr>
          <w:rFonts w:ascii="Arial" w:hAnsi="Arial" w:cs="Arial"/>
          <w:bCs/>
        </w:rPr>
        <w:t xml:space="preserve"> WG Forest meeting</w:t>
      </w:r>
      <w:r w:rsidRPr="00C50262">
        <w:rPr>
          <w:rFonts w:ascii="Arial" w:hAnsi="Arial" w:cs="Arial"/>
          <w:bCs/>
        </w:rPr>
        <w:t xml:space="preserve"> </w:t>
      </w:r>
      <w:r w:rsidR="00C22455" w:rsidRPr="006C5FB6">
        <w:rPr>
          <w:rFonts w:ascii="Arial" w:hAnsi="Arial" w:cs="Arial"/>
          <w:bCs/>
        </w:rPr>
        <w:t xml:space="preserve">as a good example of common activities </w:t>
      </w:r>
      <w:r>
        <w:rPr>
          <w:rFonts w:ascii="Arial" w:hAnsi="Arial" w:cs="Arial"/>
          <w:bCs/>
        </w:rPr>
        <w:t xml:space="preserve">and </w:t>
      </w:r>
      <w:r w:rsidRPr="00C50262">
        <w:rPr>
          <w:rFonts w:ascii="Arial" w:hAnsi="Arial" w:cs="Arial"/>
          <w:bCs/>
        </w:rPr>
        <w:t xml:space="preserve">strengthened cooperation </w:t>
      </w:r>
      <w:r w:rsidR="00C22455" w:rsidRPr="006C5FB6">
        <w:rPr>
          <w:rFonts w:ascii="Arial" w:hAnsi="Arial" w:cs="Arial"/>
          <w:bCs/>
        </w:rPr>
        <w:t>between the EUSDR and the Carpathian Convention</w:t>
      </w:r>
      <w:r>
        <w:rPr>
          <w:rFonts w:ascii="Arial" w:hAnsi="Arial" w:cs="Arial"/>
          <w:bCs/>
        </w:rPr>
        <w:t xml:space="preserve"> </w:t>
      </w:r>
      <w:r w:rsidRPr="00C50262">
        <w:rPr>
          <w:rFonts w:ascii="Arial" w:hAnsi="Arial" w:cs="Arial"/>
          <w:bCs/>
        </w:rPr>
        <w:t>and appreciates the support given by the Sopron University and the Secretariat in this respect</w:t>
      </w:r>
      <w:r w:rsidR="00C22455" w:rsidRPr="006C5FB6">
        <w:rPr>
          <w:rFonts w:ascii="Arial" w:hAnsi="Arial" w:cs="Arial"/>
          <w:bCs/>
        </w:rPr>
        <w:t>;</w:t>
      </w:r>
    </w:p>
    <w:p w14:paraId="3FCC19A8" w14:textId="10DADD18" w:rsidR="00586D47" w:rsidRPr="006C5FB6" w:rsidRDefault="00586D47" w:rsidP="00094723">
      <w:pPr>
        <w:pStyle w:val="Para1"/>
        <w:numPr>
          <w:ilvl w:val="0"/>
          <w:numId w:val="11"/>
        </w:numPr>
        <w:rPr>
          <w:rFonts w:ascii="Arial" w:hAnsi="Arial" w:cs="Arial"/>
          <w:szCs w:val="22"/>
        </w:rPr>
      </w:pPr>
      <w:r w:rsidRPr="006C5FB6">
        <w:rPr>
          <w:rFonts w:ascii="Arial" w:hAnsi="Arial" w:cs="Arial"/>
          <w:i/>
          <w:szCs w:val="22"/>
        </w:rPr>
        <w:t xml:space="preserve">Requests </w:t>
      </w:r>
      <w:r w:rsidRPr="006C5FB6">
        <w:rPr>
          <w:rFonts w:ascii="Arial" w:hAnsi="Arial" w:cs="Arial"/>
          <w:szCs w:val="22"/>
        </w:rPr>
        <w:t xml:space="preserve">the Secretariat to continue to promote the integration of Carpathian priorities into the related Transnational "European Territorial Cooperation" (ETC) Programmes (in particular the Danube Transnational Programme and the Central Europe Programme, as well as – to limited extent - Baltic Sea Region Programme) for the period 2014-2020, as well as other relevant </w:t>
      </w:r>
      <w:r w:rsidRPr="006C5FB6">
        <w:rPr>
          <w:rFonts w:ascii="Arial" w:hAnsi="Arial" w:cs="Arial"/>
          <w:szCs w:val="22"/>
        </w:rPr>
        <w:lastRenderedPageBreak/>
        <w:t xml:space="preserve">funding programmes, and </w:t>
      </w:r>
      <w:r w:rsidRPr="006C5FB6">
        <w:rPr>
          <w:rFonts w:ascii="Arial" w:hAnsi="Arial" w:cs="Arial"/>
          <w:i/>
          <w:szCs w:val="22"/>
        </w:rPr>
        <w:t>calls upon</w:t>
      </w:r>
      <w:r w:rsidRPr="006C5FB6">
        <w:rPr>
          <w:rFonts w:ascii="Arial" w:hAnsi="Arial" w:cs="Arial"/>
          <w:szCs w:val="22"/>
        </w:rPr>
        <w:t xml:space="preserve"> the Parties to further cooperate with European Union bodies in further promoting the Carpa</w:t>
      </w:r>
      <w:r w:rsidR="00B236B5">
        <w:rPr>
          <w:rFonts w:ascii="Arial" w:hAnsi="Arial" w:cs="Arial"/>
          <w:szCs w:val="22"/>
        </w:rPr>
        <w:t>thian region within existing EU</w:t>
      </w:r>
      <w:r w:rsidRPr="006C5FB6">
        <w:rPr>
          <w:rFonts w:ascii="Arial" w:hAnsi="Arial" w:cs="Arial"/>
          <w:szCs w:val="22"/>
        </w:rPr>
        <w:t xml:space="preserve"> </w:t>
      </w:r>
      <w:proofErr w:type="spellStart"/>
      <w:r w:rsidRPr="006C5FB6">
        <w:rPr>
          <w:rFonts w:ascii="Arial" w:hAnsi="Arial" w:cs="Arial"/>
          <w:szCs w:val="22"/>
        </w:rPr>
        <w:t>macroregional</w:t>
      </w:r>
      <w:proofErr w:type="spellEnd"/>
      <w:r w:rsidRPr="006C5FB6">
        <w:rPr>
          <w:rFonts w:ascii="Arial" w:hAnsi="Arial" w:cs="Arial"/>
          <w:szCs w:val="22"/>
        </w:rPr>
        <w:t xml:space="preserve"> strategies;</w:t>
      </w:r>
    </w:p>
    <w:p w14:paraId="008EE5C5" w14:textId="14873A35" w:rsidR="00586D47" w:rsidRPr="006C5FB6" w:rsidRDefault="00586D47" w:rsidP="006F02D6">
      <w:pPr>
        <w:pStyle w:val="Para1"/>
        <w:numPr>
          <w:ilvl w:val="0"/>
          <w:numId w:val="11"/>
        </w:numPr>
        <w:rPr>
          <w:rFonts w:ascii="Arial" w:hAnsi="Arial" w:cs="Arial"/>
          <w:szCs w:val="22"/>
        </w:rPr>
      </w:pPr>
      <w:r w:rsidRPr="006C5FB6">
        <w:rPr>
          <w:rFonts w:ascii="Arial" w:hAnsi="Arial" w:cs="Arial"/>
          <w:i/>
          <w:szCs w:val="22"/>
        </w:rPr>
        <w:t xml:space="preserve">Notes </w:t>
      </w:r>
      <w:r w:rsidRPr="006C5FB6">
        <w:rPr>
          <w:rFonts w:ascii="Arial" w:hAnsi="Arial" w:cs="Arial"/>
          <w:szCs w:val="22"/>
        </w:rPr>
        <w:t xml:space="preserve">the inauguration of the interregional group “Carpathians” within the Committee of the Regions, and </w:t>
      </w:r>
      <w:r w:rsidRPr="006C5FB6">
        <w:rPr>
          <w:rFonts w:ascii="Arial" w:hAnsi="Arial" w:cs="Arial"/>
          <w:i/>
          <w:szCs w:val="22"/>
        </w:rPr>
        <w:t>requests</w:t>
      </w:r>
      <w:r w:rsidRPr="006C5FB6">
        <w:rPr>
          <w:rFonts w:ascii="Arial" w:hAnsi="Arial" w:cs="Arial"/>
          <w:szCs w:val="22"/>
        </w:rPr>
        <w:t xml:space="preserve"> the Secretari</w:t>
      </w:r>
      <w:r w:rsidR="009373ED" w:rsidRPr="006C5FB6">
        <w:rPr>
          <w:rFonts w:ascii="Arial" w:hAnsi="Arial" w:cs="Arial"/>
          <w:szCs w:val="22"/>
        </w:rPr>
        <w:t>at to coordinate with the group.</w:t>
      </w:r>
    </w:p>
    <w:p w14:paraId="284ABB5B" w14:textId="78B8EE1D" w:rsidR="00586D47" w:rsidRPr="006C5FB6" w:rsidRDefault="00586D47" w:rsidP="00586D47">
      <w:pPr>
        <w:pStyle w:val="ListParagraph"/>
        <w:spacing w:before="120" w:after="120" w:line="240" w:lineRule="auto"/>
        <w:ind w:left="1190"/>
        <w:jc w:val="both"/>
        <w:rPr>
          <w:rFonts w:ascii="Arial" w:eastAsia="Arial" w:hAnsi="Arial"/>
          <w:i/>
          <w:sz w:val="18"/>
          <w:szCs w:val="18"/>
          <w:lang w:val="en-GB"/>
        </w:rPr>
      </w:pPr>
    </w:p>
    <w:p w14:paraId="2BC2A181" w14:textId="6ED7C2E4" w:rsidR="00586D47" w:rsidRPr="006C5FB6" w:rsidRDefault="00586D47" w:rsidP="004F1870">
      <w:pPr>
        <w:spacing w:after="0" w:line="240" w:lineRule="auto"/>
        <w:rPr>
          <w:rFonts w:ascii="Arial" w:eastAsia="Arial" w:hAnsi="Arial" w:cs="Arial"/>
          <w:b/>
        </w:rPr>
      </w:pPr>
      <w:r w:rsidRPr="006C5FB6">
        <w:rPr>
          <w:rFonts w:ascii="Arial" w:eastAsia="Arial" w:hAnsi="Arial" w:cs="Arial"/>
          <w:b/>
        </w:rPr>
        <w:t>DECISION COP5/</w:t>
      </w:r>
      <w:r w:rsidR="004F1870" w:rsidRPr="006C5FB6">
        <w:rPr>
          <w:rFonts w:ascii="Arial" w:eastAsia="Arial" w:hAnsi="Arial" w:cs="Arial"/>
          <w:b/>
        </w:rPr>
        <w:t>3</w:t>
      </w:r>
    </w:p>
    <w:p w14:paraId="64BA9094" w14:textId="77777777" w:rsidR="00586D47" w:rsidRPr="006C5FB6" w:rsidRDefault="00586D47" w:rsidP="00586D47">
      <w:pPr>
        <w:spacing w:after="0" w:line="240" w:lineRule="auto"/>
        <w:rPr>
          <w:rFonts w:ascii="Arial" w:eastAsia="Arial" w:hAnsi="Arial" w:cs="Arial"/>
          <w:b/>
        </w:rPr>
      </w:pPr>
      <w:r w:rsidRPr="006C5FB6">
        <w:rPr>
          <w:rFonts w:ascii="Arial" w:eastAsia="Arial" w:hAnsi="Arial" w:cs="Arial"/>
          <w:b/>
        </w:rPr>
        <w:t>Cooperation with other conventions and international bodies</w:t>
      </w:r>
    </w:p>
    <w:p w14:paraId="54036915" w14:textId="77777777" w:rsidR="00586D47" w:rsidRPr="006C5FB6" w:rsidRDefault="00586D47" w:rsidP="00586D47">
      <w:pPr>
        <w:spacing w:before="120" w:after="120" w:line="240" w:lineRule="auto"/>
        <w:ind w:left="110" w:firstLine="720"/>
        <w:jc w:val="both"/>
        <w:rPr>
          <w:rFonts w:ascii="Arial" w:eastAsia="Arial" w:hAnsi="Arial" w:cs="Arial"/>
          <w:i/>
          <w:sz w:val="18"/>
          <w:szCs w:val="18"/>
        </w:rPr>
      </w:pPr>
    </w:p>
    <w:p w14:paraId="4300C1B7" w14:textId="216E44D8" w:rsidR="00586D47" w:rsidRDefault="00586D47" w:rsidP="00586D47">
      <w:pPr>
        <w:spacing w:before="120" w:after="120" w:line="240" w:lineRule="auto"/>
        <w:ind w:left="110" w:firstLine="720"/>
        <w:jc w:val="both"/>
        <w:rPr>
          <w:rFonts w:ascii="Arial" w:eastAsia="Arial" w:hAnsi="Arial" w:cs="Arial"/>
          <w:i/>
          <w:sz w:val="18"/>
          <w:szCs w:val="18"/>
        </w:rPr>
      </w:pPr>
      <w:r w:rsidRPr="006C5FB6">
        <w:rPr>
          <w:rFonts w:ascii="Arial" w:eastAsia="Arial" w:hAnsi="Arial" w:cs="Arial"/>
          <w:i/>
          <w:sz w:val="18"/>
          <w:szCs w:val="18"/>
        </w:rPr>
        <w:t xml:space="preserve">The Conference of the Parties </w:t>
      </w:r>
    </w:p>
    <w:p w14:paraId="1E53DA1A" w14:textId="77777777" w:rsidR="00D57793" w:rsidRPr="006C5FB6" w:rsidRDefault="00D57793" w:rsidP="00586D47">
      <w:pPr>
        <w:spacing w:before="120" w:after="120" w:line="240" w:lineRule="auto"/>
        <w:ind w:left="110" w:firstLine="720"/>
        <w:jc w:val="both"/>
        <w:rPr>
          <w:rFonts w:ascii="Arial" w:eastAsia="Arial" w:hAnsi="Arial" w:cs="Arial"/>
          <w:i/>
          <w:sz w:val="18"/>
          <w:szCs w:val="18"/>
        </w:rPr>
      </w:pPr>
    </w:p>
    <w:p w14:paraId="1A41A2A1" w14:textId="0C3720DB" w:rsidR="0041465E" w:rsidRPr="006C5FB6" w:rsidRDefault="0041465E" w:rsidP="00094723">
      <w:pPr>
        <w:pStyle w:val="ListParagraph"/>
        <w:numPr>
          <w:ilvl w:val="0"/>
          <w:numId w:val="12"/>
        </w:numPr>
        <w:spacing w:before="120" w:after="120" w:line="240" w:lineRule="auto"/>
        <w:jc w:val="both"/>
        <w:rPr>
          <w:rFonts w:ascii="Arial" w:hAnsi="Arial"/>
          <w:sz w:val="18"/>
          <w:lang w:val="en-GB" w:eastAsia="zh-CN"/>
        </w:rPr>
      </w:pPr>
      <w:r w:rsidRPr="006C5FB6">
        <w:rPr>
          <w:rFonts w:ascii="Arial" w:hAnsi="Arial"/>
          <w:i/>
          <w:iCs/>
          <w:sz w:val="18"/>
          <w:lang w:val="en-GB" w:eastAsia="zh-CN"/>
        </w:rPr>
        <w:t xml:space="preserve">Welcomes </w:t>
      </w:r>
      <w:r w:rsidRPr="006C5FB6">
        <w:rPr>
          <w:rFonts w:ascii="Arial" w:hAnsi="Arial"/>
          <w:sz w:val="18"/>
          <w:lang w:val="en-GB" w:eastAsia="zh-CN"/>
        </w:rPr>
        <w:t>and supports further specific cooperation with international conventions and international bodies, including the Convention on Biological Diversity; the United Nations Framework Convention on Climate Change; the Convention on Wetlands of International Importance, especially as Waterfowl Habitat; the Convention on Access to Information, Public Participation in Decision-Making and Access to Justice in Environmental Matters; the European Landscape Convention; the Council of Europe; the Committee of the Regions, European Environment Agency, the UN Environment; the United Nations Educational, Scientific and Cultural Organization (UNESCO); the Food and Agriculture Organization (FAO); Unite</w:t>
      </w:r>
      <w:r w:rsidR="009F0EF3">
        <w:rPr>
          <w:rFonts w:ascii="Arial" w:hAnsi="Arial"/>
          <w:sz w:val="18"/>
          <w:lang w:val="en-GB" w:eastAsia="zh-CN"/>
        </w:rPr>
        <w:t xml:space="preserve">d Nations Development Programme </w:t>
      </w:r>
      <w:r w:rsidRPr="006C5FB6">
        <w:rPr>
          <w:rFonts w:ascii="Arial" w:hAnsi="Arial"/>
          <w:sz w:val="18"/>
          <w:lang w:val="en-GB" w:eastAsia="zh-CN"/>
        </w:rPr>
        <w:t>(UNDP); United Nations Industrial Development Organization (UNIDO); European Association of Mountain Areas (EUROMONTANA)</w:t>
      </w:r>
      <w:r w:rsidR="00455503">
        <w:rPr>
          <w:rFonts w:ascii="Arial" w:hAnsi="Arial"/>
          <w:sz w:val="18"/>
          <w:lang w:val="en-GB" w:eastAsia="zh-CN"/>
        </w:rPr>
        <w:t>;</w:t>
      </w:r>
      <w:r w:rsidRPr="006C5FB6">
        <w:rPr>
          <w:rFonts w:ascii="Arial" w:hAnsi="Arial"/>
          <w:sz w:val="18"/>
          <w:lang w:val="en-GB" w:eastAsia="zh-CN"/>
        </w:rPr>
        <w:t xml:space="preserve"> the International Commission for the Protection of the Danube River (ICPDR); the Central European Initiative; the </w:t>
      </w:r>
      <w:proofErr w:type="spellStart"/>
      <w:r w:rsidRPr="006C5FB6">
        <w:rPr>
          <w:rFonts w:ascii="Arial" w:hAnsi="Arial"/>
          <w:sz w:val="18"/>
          <w:lang w:val="en-GB" w:eastAsia="zh-CN"/>
        </w:rPr>
        <w:t>Visegrad</w:t>
      </w:r>
      <w:proofErr w:type="spellEnd"/>
      <w:r w:rsidRPr="006C5FB6">
        <w:rPr>
          <w:rFonts w:ascii="Arial" w:hAnsi="Arial"/>
          <w:sz w:val="18"/>
          <w:lang w:val="en-GB" w:eastAsia="zh-CN"/>
        </w:rPr>
        <w:t xml:space="preserve"> Group; the Regional Environmental Centre (REC); GRID </w:t>
      </w:r>
      <w:proofErr w:type="spellStart"/>
      <w:r w:rsidRPr="006C5FB6">
        <w:rPr>
          <w:rFonts w:ascii="Arial" w:hAnsi="Arial"/>
          <w:sz w:val="18"/>
          <w:lang w:val="en-GB" w:eastAsia="zh-CN"/>
        </w:rPr>
        <w:t>Arendal</w:t>
      </w:r>
      <w:proofErr w:type="spellEnd"/>
      <w:r w:rsidRPr="006C5FB6">
        <w:rPr>
          <w:rFonts w:ascii="Arial" w:hAnsi="Arial"/>
          <w:sz w:val="18"/>
          <w:lang w:val="en-GB" w:eastAsia="zh-CN"/>
        </w:rPr>
        <w:t>, GRID Warsaw; the Mountain Partnership;</w:t>
      </w:r>
      <w:r w:rsidR="009F0EF3">
        <w:rPr>
          <w:rFonts w:ascii="Arial" w:hAnsi="Arial"/>
          <w:sz w:val="18"/>
          <w:lang w:val="en-GB" w:eastAsia="zh-CN"/>
        </w:rPr>
        <w:t xml:space="preserve"> </w:t>
      </w:r>
      <w:proofErr w:type="spellStart"/>
      <w:r w:rsidR="009F0EF3" w:rsidRPr="009F0EF3">
        <w:rPr>
          <w:rFonts w:ascii="Arial" w:hAnsi="Arial"/>
          <w:sz w:val="18"/>
          <w:lang w:val="en-GB" w:eastAsia="zh-CN"/>
        </w:rPr>
        <w:t>Eurac</w:t>
      </w:r>
      <w:proofErr w:type="spellEnd"/>
      <w:r w:rsidR="009F0EF3" w:rsidRPr="009F0EF3">
        <w:rPr>
          <w:rFonts w:ascii="Arial" w:hAnsi="Arial"/>
          <w:sz w:val="18"/>
          <w:lang w:val="en-GB" w:eastAsia="zh-CN"/>
        </w:rPr>
        <w:t xml:space="preserve"> Research</w:t>
      </w:r>
      <w:r w:rsidR="009F0EF3">
        <w:rPr>
          <w:rFonts w:ascii="Arial" w:hAnsi="Arial"/>
          <w:sz w:val="18"/>
          <w:lang w:val="en-GB" w:eastAsia="zh-CN"/>
        </w:rPr>
        <w:t>;</w:t>
      </w:r>
    </w:p>
    <w:p w14:paraId="7D5A1E43" w14:textId="299352AE" w:rsidR="0041465E" w:rsidRPr="006C5FB6" w:rsidRDefault="0041465E" w:rsidP="0041465E">
      <w:pPr>
        <w:pStyle w:val="ListParagraph"/>
        <w:spacing w:before="120" w:after="120" w:line="240" w:lineRule="auto"/>
        <w:ind w:left="1190"/>
        <w:jc w:val="both"/>
        <w:rPr>
          <w:rFonts w:ascii="Arial" w:hAnsi="Arial"/>
          <w:bCs/>
          <w:sz w:val="18"/>
          <w:szCs w:val="20"/>
          <w:lang w:val="en-GB" w:eastAsia="zh-CN"/>
        </w:rPr>
      </w:pPr>
    </w:p>
    <w:p w14:paraId="0F146B44" w14:textId="296AB2CD" w:rsidR="00586D47" w:rsidRPr="006C5FB6" w:rsidRDefault="00586D47" w:rsidP="00094723">
      <w:pPr>
        <w:pStyle w:val="ListParagraph"/>
        <w:numPr>
          <w:ilvl w:val="0"/>
          <w:numId w:val="12"/>
        </w:numPr>
        <w:spacing w:before="120" w:after="120" w:line="240" w:lineRule="auto"/>
        <w:jc w:val="both"/>
        <w:rPr>
          <w:rFonts w:ascii="Arial" w:hAnsi="Arial"/>
          <w:bCs/>
          <w:sz w:val="18"/>
          <w:szCs w:val="20"/>
          <w:lang w:val="en-GB" w:eastAsia="zh-CN"/>
        </w:rPr>
      </w:pPr>
      <w:r w:rsidRPr="006C5FB6">
        <w:rPr>
          <w:rFonts w:ascii="Arial" w:hAnsi="Arial"/>
          <w:bCs/>
          <w:i/>
          <w:iCs/>
          <w:sz w:val="18"/>
          <w:szCs w:val="20"/>
          <w:lang w:val="en-GB" w:eastAsia="zh-CN"/>
        </w:rPr>
        <w:t>Welcomes</w:t>
      </w:r>
      <w:r w:rsidRPr="006C5FB6">
        <w:rPr>
          <w:rFonts w:ascii="Arial" w:hAnsi="Arial"/>
          <w:bCs/>
          <w:sz w:val="18"/>
          <w:szCs w:val="20"/>
          <w:lang w:val="en-GB" w:eastAsia="zh-CN"/>
        </w:rPr>
        <w:t xml:space="preserve"> the cooperation with the Alpine Convention in the framework of the concluded Memorandum of Understanding, and </w:t>
      </w:r>
      <w:r w:rsidRPr="00C7361E">
        <w:rPr>
          <w:rFonts w:ascii="Arial" w:hAnsi="Arial"/>
          <w:bCs/>
          <w:i/>
          <w:iCs/>
          <w:sz w:val="18"/>
          <w:szCs w:val="20"/>
          <w:lang w:val="en-GB" w:eastAsia="zh-CN"/>
        </w:rPr>
        <w:t>requests</w:t>
      </w:r>
      <w:r w:rsidRPr="006C5FB6">
        <w:rPr>
          <w:rFonts w:ascii="Arial" w:hAnsi="Arial"/>
          <w:bCs/>
          <w:sz w:val="18"/>
          <w:szCs w:val="20"/>
          <w:lang w:val="en-GB" w:eastAsia="zh-CN"/>
        </w:rPr>
        <w:t xml:space="preserve"> the Secretariat to continue to strengthen the cooperation with the Alpine Convention in fields such as institutional cooperation, the exchange of information and experience, the development and implementation of common projects, collaboration on implementation of the Conventions and their respective Programmes of Work, the implementation of the Programmes of Work of the Convention on Biological Diversity (CBD) on Protected Areas and on Mountain Biodiversity and collaboration in the field of protected area networks in the Alps and the Carpathians;</w:t>
      </w:r>
    </w:p>
    <w:p w14:paraId="2B3C713C" w14:textId="77777777" w:rsidR="00586D47" w:rsidRPr="006C5FB6" w:rsidRDefault="00586D47" w:rsidP="00586D47">
      <w:pPr>
        <w:pStyle w:val="ListParagraph"/>
        <w:spacing w:before="120" w:after="120" w:line="240" w:lineRule="auto"/>
        <w:ind w:left="1190"/>
        <w:jc w:val="both"/>
        <w:rPr>
          <w:rFonts w:ascii="Arial" w:eastAsia="Arial" w:hAnsi="Arial"/>
          <w:i/>
          <w:sz w:val="18"/>
          <w:szCs w:val="18"/>
          <w:lang w:val="en-GB"/>
        </w:rPr>
      </w:pPr>
    </w:p>
    <w:p w14:paraId="3D0D94FF" w14:textId="77777777" w:rsidR="00586D47" w:rsidRPr="006C5FB6" w:rsidRDefault="00586D47" w:rsidP="00094723">
      <w:pPr>
        <w:pStyle w:val="ListParagraph"/>
        <w:numPr>
          <w:ilvl w:val="0"/>
          <w:numId w:val="12"/>
        </w:numPr>
        <w:spacing w:before="120" w:after="120" w:line="240" w:lineRule="auto"/>
        <w:jc w:val="both"/>
        <w:rPr>
          <w:rFonts w:ascii="Arial" w:eastAsia="Arial" w:hAnsi="Arial"/>
          <w:i/>
          <w:sz w:val="18"/>
          <w:szCs w:val="18"/>
          <w:lang w:val="en-GB"/>
        </w:rPr>
      </w:pPr>
      <w:r w:rsidRPr="006C5FB6">
        <w:rPr>
          <w:rFonts w:ascii="Arial" w:hAnsi="Arial"/>
          <w:i/>
          <w:sz w:val="18"/>
          <w:lang w:val="en-GB" w:eastAsia="zh-CN"/>
        </w:rPr>
        <w:t>Welcomes</w:t>
      </w:r>
      <w:r w:rsidRPr="006C5FB6">
        <w:rPr>
          <w:rFonts w:ascii="Arial" w:hAnsi="Arial"/>
          <w:sz w:val="18"/>
          <w:lang w:val="en-GB" w:eastAsia="zh-CN"/>
        </w:rPr>
        <w:t xml:space="preserve"> outcomes of the Mountain Week organized during Expo 2015 in Milan, Italy, which was initiated by the Ministry of the Environment of Italy in collaboration with the Alpine Convention and the Carpathian Convention, promoting sustainable mountain development and mountain products from all around the world and </w:t>
      </w:r>
      <w:r w:rsidRPr="006C5FB6">
        <w:rPr>
          <w:rFonts w:ascii="Arial" w:hAnsi="Arial"/>
          <w:i/>
          <w:sz w:val="18"/>
          <w:lang w:val="en-GB" w:eastAsia="zh-CN"/>
        </w:rPr>
        <w:t>thanks</w:t>
      </w:r>
      <w:r w:rsidRPr="006C5FB6">
        <w:rPr>
          <w:rFonts w:ascii="Arial" w:hAnsi="Arial"/>
          <w:sz w:val="18"/>
          <w:lang w:val="en-GB" w:eastAsia="zh-CN"/>
        </w:rPr>
        <w:t xml:space="preserve"> to the Czech Republic for organizing a seminar on Climate Change Adaptation in Mountain Regions as a part of the event;</w:t>
      </w:r>
    </w:p>
    <w:p w14:paraId="3EE1064E" w14:textId="77777777" w:rsidR="00586D47" w:rsidRPr="006C5FB6" w:rsidRDefault="00586D47" w:rsidP="00586D47">
      <w:pPr>
        <w:pStyle w:val="ListParagraph"/>
        <w:rPr>
          <w:rFonts w:ascii="Arial" w:hAnsi="Arial"/>
          <w:i/>
          <w:sz w:val="18"/>
          <w:lang w:val="en-GB" w:eastAsia="zh-CN"/>
        </w:rPr>
      </w:pPr>
    </w:p>
    <w:p w14:paraId="3AED3629" w14:textId="0487F5AA" w:rsidR="00586D47" w:rsidRPr="006C5FB6" w:rsidRDefault="00586D47" w:rsidP="00094723">
      <w:pPr>
        <w:pStyle w:val="ListParagraph"/>
        <w:numPr>
          <w:ilvl w:val="0"/>
          <w:numId w:val="12"/>
        </w:numPr>
        <w:spacing w:before="120" w:after="120" w:line="240" w:lineRule="auto"/>
        <w:jc w:val="both"/>
        <w:rPr>
          <w:rFonts w:ascii="Arial" w:eastAsia="Arial" w:hAnsi="Arial"/>
          <w:i/>
          <w:sz w:val="18"/>
          <w:szCs w:val="18"/>
          <w:lang w:val="en-GB"/>
        </w:rPr>
      </w:pPr>
      <w:r w:rsidRPr="006C5FB6">
        <w:rPr>
          <w:rFonts w:ascii="Arial" w:hAnsi="Arial"/>
          <w:i/>
          <w:sz w:val="18"/>
          <w:lang w:val="en-GB" w:eastAsia="zh-CN"/>
        </w:rPr>
        <w:t>Welcomes</w:t>
      </w:r>
      <w:r w:rsidRPr="006C5FB6">
        <w:rPr>
          <w:rFonts w:ascii="Arial" w:hAnsi="Arial"/>
          <w:sz w:val="18"/>
          <w:lang w:val="en-GB" w:eastAsia="zh-CN"/>
        </w:rPr>
        <w:t xml:space="preserve"> the cooperation with the Alpine Convention on the organization of the Conference </w:t>
      </w:r>
      <w:r w:rsidRPr="006C5FB6">
        <w:rPr>
          <w:rFonts w:ascii="Arial" w:hAnsi="Arial"/>
          <w:i/>
          <w:sz w:val="18"/>
          <w:lang w:val="en-GB" w:eastAsia="zh-CN"/>
        </w:rPr>
        <w:t>The Role of Women in Mountain Regions</w:t>
      </w:r>
      <w:r w:rsidRPr="006C5FB6">
        <w:rPr>
          <w:rFonts w:ascii="Arial" w:hAnsi="Arial"/>
          <w:sz w:val="18"/>
          <w:lang w:val="en-GB" w:eastAsia="zh-CN"/>
        </w:rPr>
        <w:t xml:space="preserve">, held on 18 - 19 April 2017 in </w:t>
      </w:r>
      <w:proofErr w:type="spellStart"/>
      <w:r w:rsidRPr="006C5FB6">
        <w:rPr>
          <w:rFonts w:ascii="Arial" w:hAnsi="Arial"/>
          <w:sz w:val="18"/>
          <w:lang w:val="en-GB" w:eastAsia="zh-CN"/>
        </w:rPr>
        <w:t>Alpbach</w:t>
      </w:r>
      <w:proofErr w:type="spellEnd"/>
      <w:r w:rsidRPr="006C5FB6">
        <w:rPr>
          <w:rFonts w:ascii="Arial" w:hAnsi="Arial"/>
          <w:sz w:val="18"/>
          <w:lang w:val="en-GB" w:eastAsia="zh-CN"/>
        </w:rPr>
        <w:t xml:space="preserve">, Austria, which focused on the unique role of women in mountain regions, examining their indispensable contribution to the protection, preservation and development of these regions, and </w:t>
      </w:r>
      <w:r w:rsidRPr="006C5FB6">
        <w:rPr>
          <w:rFonts w:ascii="Arial" w:hAnsi="Arial"/>
          <w:i/>
          <w:sz w:val="18"/>
          <w:lang w:val="en-GB" w:eastAsia="zh-CN"/>
        </w:rPr>
        <w:t>encourages</w:t>
      </w:r>
      <w:r w:rsidRPr="006C5FB6">
        <w:rPr>
          <w:rFonts w:ascii="Arial" w:hAnsi="Arial"/>
          <w:sz w:val="18"/>
          <w:lang w:val="en-GB" w:eastAsia="zh-CN"/>
        </w:rPr>
        <w:t xml:space="preserve"> the Secretariat to continue the cooperation in order to implement the Final Declaration of the Conference and its recommendations, raise awareness on the topic and present this initiative in various international fora, among which the World Mountain Forum in 2018;</w:t>
      </w:r>
    </w:p>
    <w:p w14:paraId="76FDC8EB" w14:textId="77777777" w:rsidR="00586D47" w:rsidRPr="006C5FB6" w:rsidRDefault="00586D47" w:rsidP="00586D47">
      <w:pPr>
        <w:pStyle w:val="ListParagraph"/>
        <w:rPr>
          <w:rFonts w:ascii="Arial" w:hAnsi="Arial"/>
          <w:i/>
          <w:sz w:val="18"/>
          <w:lang w:val="en-GB" w:eastAsia="zh-CN"/>
        </w:rPr>
      </w:pPr>
    </w:p>
    <w:p w14:paraId="4B4FFEE1" w14:textId="77777777" w:rsidR="00586D47" w:rsidRPr="006C5FB6" w:rsidRDefault="00586D47" w:rsidP="00094723">
      <w:pPr>
        <w:pStyle w:val="ListParagraph"/>
        <w:numPr>
          <w:ilvl w:val="0"/>
          <w:numId w:val="12"/>
        </w:numPr>
        <w:spacing w:before="120" w:after="120" w:line="240" w:lineRule="auto"/>
        <w:jc w:val="both"/>
        <w:rPr>
          <w:rFonts w:ascii="Arial" w:eastAsia="Arial" w:hAnsi="Arial"/>
          <w:i/>
          <w:sz w:val="18"/>
          <w:szCs w:val="18"/>
          <w:lang w:val="en-GB"/>
        </w:rPr>
      </w:pPr>
      <w:r w:rsidRPr="006C5FB6">
        <w:rPr>
          <w:rFonts w:ascii="Arial" w:hAnsi="Arial"/>
          <w:i/>
          <w:sz w:val="18"/>
          <w:lang w:val="en-GB" w:eastAsia="zh-CN"/>
        </w:rPr>
        <w:t>Welcomes</w:t>
      </w:r>
      <w:r w:rsidRPr="006C5FB6">
        <w:rPr>
          <w:rFonts w:ascii="Arial" w:hAnsi="Arial"/>
          <w:sz w:val="18"/>
          <w:lang w:val="en-GB" w:eastAsia="zh-CN"/>
        </w:rPr>
        <w:t xml:space="preserve"> the cooperation between the Secretariats of the Carpathian and Alpine Conventions and the Regional Academy on the United Nations (RAUN) in mentoring a group of researchers for the development of a study on women’s access to natural resources, participation in natural </w:t>
      </w:r>
      <w:r w:rsidRPr="006C5FB6">
        <w:rPr>
          <w:rFonts w:ascii="Arial" w:hAnsi="Arial"/>
          <w:sz w:val="18"/>
          <w:lang w:val="en-GB" w:eastAsia="zh-CN"/>
        </w:rPr>
        <w:lastRenderedPageBreak/>
        <w:t xml:space="preserve">resource preservation and management in mountain areas, to be presented at the RAUN 2017 - 2018 Conference on </w:t>
      </w:r>
      <w:r w:rsidRPr="006C5FB6">
        <w:rPr>
          <w:rFonts w:ascii="Arial" w:hAnsi="Arial"/>
          <w:i/>
          <w:sz w:val="18"/>
          <w:lang w:val="en-GB" w:eastAsia="zh-CN"/>
        </w:rPr>
        <w:t>Women and Girls in a Changing World: Prospects and Challenges</w:t>
      </w:r>
      <w:r w:rsidRPr="006C5FB6">
        <w:rPr>
          <w:rFonts w:ascii="Arial" w:hAnsi="Arial"/>
          <w:sz w:val="18"/>
          <w:lang w:val="en-GB" w:eastAsia="zh-CN"/>
        </w:rPr>
        <w:t xml:space="preserve">, in January 2018 in Vienna, Austria, and </w:t>
      </w:r>
      <w:r w:rsidRPr="006C5FB6">
        <w:rPr>
          <w:rFonts w:ascii="Arial" w:hAnsi="Arial"/>
          <w:i/>
          <w:sz w:val="18"/>
          <w:lang w:val="en-GB" w:eastAsia="zh-CN"/>
        </w:rPr>
        <w:t>requests</w:t>
      </w:r>
      <w:r w:rsidRPr="006C5FB6">
        <w:rPr>
          <w:rFonts w:ascii="Arial" w:hAnsi="Arial"/>
          <w:sz w:val="18"/>
          <w:lang w:val="en-GB" w:eastAsia="zh-CN"/>
        </w:rPr>
        <w:t xml:space="preserve"> the Secretariat to follow the process;</w:t>
      </w:r>
      <w:r w:rsidRPr="006C5FB6">
        <w:rPr>
          <w:rFonts w:ascii="Arial" w:hAnsi="Arial"/>
          <w:sz w:val="18"/>
          <w:lang w:val="en-GB" w:eastAsia="zh-CN"/>
        </w:rPr>
        <w:tab/>
      </w:r>
    </w:p>
    <w:p w14:paraId="48DBB212" w14:textId="77777777" w:rsidR="00586D47" w:rsidRPr="006C5FB6" w:rsidRDefault="00586D47" w:rsidP="00586D47">
      <w:pPr>
        <w:pStyle w:val="ListParagraph"/>
        <w:rPr>
          <w:rFonts w:ascii="Arial" w:hAnsi="Arial"/>
          <w:i/>
          <w:sz w:val="18"/>
          <w:lang w:val="en-GB" w:eastAsia="zh-CN"/>
        </w:rPr>
      </w:pPr>
    </w:p>
    <w:p w14:paraId="08E6D3EC" w14:textId="3327F19E" w:rsidR="009A1C77" w:rsidRPr="00D57793" w:rsidRDefault="00586D47" w:rsidP="00D57793">
      <w:pPr>
        <w:pStyle w:val="ListParagraph"/>
        <w:numPr>
          <w:ilvl w:val="0"/>
          <w:numId w:val="12"/>
        </w:numPr>
        <w:spacing w:before="120" w:after="120" w:line="240" w:lineRule="auto"/>
        <w:jc w:val="both"/>
        <w:rPr>
          <w:rFonts w:ascii="Arial" w:eastAsia="Arial" w:hAnsi="Arial"/>
          <w:i/>
          <w:sz w:val="18"/>
          <w:szCs w:val="18"/>
          <w:lang w:val="en-GB"/>
        </w:rPr>
      </w:pPr>
      <w:r w:rsidRPr="006C5FB6">
        <w:rPr>
          <w:rFonts w:ascii="Arial" w:hAnsi="Arial"/>
          <w:i/>
          <w:sz w:val="18"/>
          <w:lang w:val="en-GB" w:eastAsia="zh-CN"/>
        </w:rPr>
        <w:t xml:space="preserve">Appreciates </w:t>
      </w:r>
      <w:r w:rsidRPr="006C5FB6">
        <w:rPr>
          <w:rFonts w:ascii="Arial" w:hAnsi="Arial"/>
          <w:sz w:val="18"/>
          <w:lang w:val="en-GB" w:eastAsia="zh-CN"/>
        </w:rPr>
        <w:t xml:space="preserve">invitation and support of the Alpine Network of Protected Areas to members of the CNPA for organization of the Youth at the Top events in 2016 and 2017 within the collective project of ALPARC and </w:t>
      </w:r>
      <w:proofErr w:type="spellStart"/>
      <w:r w:rsidRPr="006C5FB6">
        <w:rPr>
          <w:rFonts w:ascii="Arial" w:hAnsi="Arial"/>
          <w:sz w:val="18"/>
          <w:lang w:val="en-GB" w:eastAsia="zh-CN"/>
        </w:rPr>
        <w:t>Educ´Alps</w:t>
      </w:r>
      <w:proofErr w:type="spellEnd"/>
      <w:r w:rsidRPr="006C5FB6">
        <w:rPr>
          <w:rFonts w:ascii="Arial" w:hAnsi="Arial"/>
          <w:sz w:val="18"/>
          <w:lang w:val="en-GB" w:eastAsia="zh-CN"/>
        </w:rPr>
        <w:t xml:space="preserve">, and </w:t>
      </w:r>
      <w:r w:rsidRPr="006C5FB6">
        <w:rPr>
          <w:rFonts w:ascii="Arial" w:hAnsi="Arial"/>
          <w:i/>
          <w:sz w:val="18"/>
          <w:lang w:val="en-GB" w:eastAsia="zh-CN"/>
        </w:rPr>
        <w:t>encourages the</w:t>
      </w:r>
      <w:r w:rsidRPr="006C5FB6">
        <w:rPr>
          <w:rFonts w:ascii="Arial" w:hAnsi="Arial"/>
          <w:sz w:val="18"/>
          <w:lang w:val="en-GB" w:eastAsia="zh-CN"/>
        </w:rPr>
        <w:t xml:space="preserve"> Parties and the CNPA members to join the initiative in the future;</w:t>
      </w:r>
    </w:p>
    <w:p w14:paraId="1E6CFC90" w14:textId="54307681" w:rsidR="00D57793" w:rsidRPr="00D57793" w:rsidRDefault="00D57793" w:rsidP="00731E5F">
      <w:pPr>
        <w:spacing w:after="0" w:line="240" w:lineRule="auto"/>
        <w:jc w:val="both"/>
        <w:rPr>
          <w:rFonts w:ascii="Arial" w:eastAsia="Arial" w:hAnsi="Arial"/>
          <w:i/>
          <w:sz w:val="18"/>
          <w:szCs w:val="18"/>
        </w:rPr>
      </w:pPr>
    </w:p>
    <w:p w14:paraId="5C15DC16" w14:textId="2F01FC54" w:rsidR="00586D47" w:rsidRPr="006C5FB6" w:rsidRDefault="00586D47" w:rsidP="00094723">
      <w:pPr>
        <w:pStyle w:val="ListParagraph"/>
        <w:numPr>
          <w:ilvl w:val="0"/>
          <w:numId w:val="12"/>
        </w:numPr>
        <w:spacing w:before="120" w:after="120" w:line="240" w:lineRule="auto"/>
        <w:jc w:val="both"/>
        <w:rPr>
          <w:rFonts w:ascii="Arial" w:hAnsi="Arial"/>
          <w:sz w:val="18"/>
          <w:lang w:val="en-GB" w:eastAsia="zh-CN"/>
        </w:rPr>
      </w:pPr>
      <w:r w:rsidRPr="006C5FB6">
        <w:rPr>
          <w:rFonts w:ascii="Arial" w:hAnsi="Arial"/>
          <w:i/>
          <w:iCs/>
          <w:sz w:val="18"/>
          <w:lang w:val="en-GB" w:eastAsia="zh-CN"/>
        </w:rPr>
        <w:t>Supports</w:t>
      </w:r>
      <w:r w:rsidRPr="006C5FB6">
        <w:rPr>
          <w:rFonts w:ascii="Arial" w:hAnsi="Arial"/>
          <w:sz w:val="18"/>
          <w:lang w:val="en-GB" w:eastAsia="zh-CN"/>
        </w:rPr>
        <w:t xml:space="preserve"> the establishment and implementation of programmes to foster the further experience exchange between the Alps, Carpathians and other mountain regions, </w:t>
      </w:r>
      <w:r w:rsidRPr="00C7361E">
        <w:rPr>
          <w:rFonts w:ascii="Arial" w:hAnsi="Arial"/>
          <w:i/>
          <w:iCs/>
          <w:sz w:val="18"/>
          <w:lang w:val="en-GB" w:eastAsia="zh-CN"/>
        </w:rPr>
        <w:t>requests</w:t>
      </w:r>
      <w:r w:rsidRPr="006C5FB6">
        <w:rPr>
          <w:rFonts w:ascii="Arial" w:hAnsi="Arial"/>
          <w:sz w:val="18"/>
          <w:lang w:val="en-GB" w:eastAsia="zh-CN"/>
        </w:rPr>
        <w:t xml:space="preserve"> the Secretariat to implement the required activities and promote partnerships with other mountain regions, including interregional cooperation, and </w:t>
      </w:r>
      <w:r w:rsidRPr="00C7361E">
        <w:rPr>
          <w:rFonts w:ascii="Arial" w:hAnsi="Arial"/>
          <w:i/>
          <w:iCs/>
          <w:sz w:val="18"/>
          <w:lang w:val="en-GB" w:eastAsia="zh-CN"/>
        </w:rPr>
        <w:t>invites</w:t>
      </w:r>
      <w:r w:rsidRPr="006C5FB6">
        <w:rPr>
          <w:rFonts w:ascii="Arial" w:hAnsi="Arial"/>
          <w:sz w:val="18"/>
          <w:lang w:val="en-GB" w:eastAsia="zh-CN"/>
        </w:rPr>
        <w:t xml:space="preserve"> UN Environment, all interested partners and donors, to participate in a</w:t>
      </w:r>
      <w:r w:rsidR="009373ED" w:rsidRPr="006C5FB6">
        <w:rPr>
          <w:rFonts w:ascii="Arial" w:hAnsi="Arial"/>
          <w:sz w:val="18"/>
          <w:lang w:val="en-GB" w:eastAsia="zh-CN"/>
        </w:rPr>
        <w:t>nd to contribute to the process.</w:t>
      </w:r>
      <w:r w:rsidRPr="006C5FB6">
        <w:rPr>
          <w:rFonts w:ascii="Arial" w:hAnsi="Arial"/>
          <w:sz w:val="18"/>
          <w:lang w:val="en-GB" w:eastAsia="zh-CN"/>
        </w:rPr>
        <w:t xml:space="preserve">   </w:t>
      </w:r>
    </w:p>
    <w:p w14:paraId="1A909634" w14:textId="77777777" w:rsidR="00586D47" w:rsidRPr="006C5FB6" w:rsidRDefault="00586D47" w:rsidP="00586D47">
      <w:pPr>
        <w:pStyle w:val="ListParagraph"/>
        <w:rPr>
          <w:rFonts w:ascii="Arial" w:hAnsi="Arial"/>
          <w:sz w:val="18"/>
          <w:lang w:val="en-GB" w:eastAsia="zh-CN"/>
        </w:rPr>
      </w:pPr>
    </w:p>
    <w:p w14:paraId="06E26AD3" w14:textId="77777777" w:rsidR="00C65C3A" w:rsidRPr="006C5FB6" w:rsidRDefault="00C65C3A" w:rsidP="00EE5958">
      <w:pPr>
        <w:spacing w:after="0" w:line="240" w:lineRule="auto"/>
        <w:rPr>
          <w:rFonts w:ascii="Arial" w:eastAsia="Arial" w:hAnsi="Arial" w:cs="Arial"/>
          <w:b/>
        </w:rPr>
      </w:pPr>
    </w:p>
    <w:p w14:paraId="362C9DCA" w14:textId="0EDE8733" w:rsidR="0041465E" w:rsidRPr="006C5FB6" w:rsidRDefault="0041465E" w:rsidP="004F1870">
      <w:pPr>
        <w:spacing w:after="0" w:line="240" w:lineRule="auto"/>
        <w:rPr>
          <w:rFonts w:ascii="Arial" w:eastAsia="Arial" w:hAnsi="Arial" w:cs="Arial"/>
          <w:b/>
        </w:rPr>
      </w:pPr>
      <w:r w:rsidRPr="006C5FB6">
        <w:rPr>
          <w:rFonts w:ascii="Arial" w:eastAsia="Arial" w:hAnsi="Arial" w:cs="Arial"/>
          <w:b/>
        </w:rPr>
        <w:t>DECISION COP5/</w:t>
      </w:r>
      <w:r w:rsidR="004F1870" w:rsidRPr="006C5FB6">
        <w:rPr>
          <w:rFonts w:ascii="Arial" w:eastAsia="Arial" w:hAnsi="Arial" w:cs="Arial"/>
          <w:b/>
        </w:rPr>
        <w:t>4</w:t>
      </w:r>
    </w:p>
    <w:p w14:paraId="2CE7199E" w14:textId="77777777" w:rsidR="0041465E" w:rsidRPr="006C5FB6" w:rsidRDefault="0041465E" w:rsidP="0041465E">
      <w:pPr>
        <w:spacing w:after="0" w:line="240" w:lineRule="auto"/>
        <w:rPr>
          <w:rFonts w:ascii="Arial" w:eastAsia="Arial" w:hAnsi="Arial" w:cs="Arial"/>
          <w:b/>
        </w:rPr>
      </w:pPr>
      <w:r w:rsidRPr="006C5FB6">
        <w:rPr>
          <w:rFonts w:ascii="Arial" w:eastAsia="Arial" w:hAnsi="Arial" w:cs="Arial"/>
          <w:b/>
        </w:rPr>
        <w:t>Conservation and sustainable use of biological and landscape diversity</w:t>
      </w:r>
    </w:p>
    <w:p w14:paraId="38CE8C6E" w14:textId="77777777" w:rsidR="0041465E" w:rsidRPr="006C5FB6" w:rsidRDefault="0041465E" w:rsidP="0041465E">
      <w:pPr>
        <w:spacing w:after="0" w:line="240" w:lineRule="auto"/>
        <w:rPr>
          <w:rFonts w:ascii="Arial" w:eastAsia="Arial" w:hAnsi="Arial" w:cs="Arial"/>
          <w:b/>
        </w:rPr>
      </w:pPr>
      <w:r w:rsidRPr="006C5FB6">
        <w:rPr>
          <w:rFonts w:ascii="Arial" w:eastAsia="Arial" w:hAnsi="Arial" w:cs="Arial"/>
          <w:b/>
        </w:rPr>
        <w:t>Article 4 of the Carpathian Convention</w:t>
      </w:r>
    </w:p>
    <w:p w14:paraId="4C7F206C" w14:textId="77777777" w:rsidR="00C41175" w:rsidRPr="006C5FB6" w:rsidRDefault="00C41175" w:rsidP="00C41175">
      <w:pPr>
        <w:rPr>
          <w:rFonts w:ascii="Arial" w:hAnsi="Arial" w:cs="Arial"/>
        </w:rPr>
      </w:pPr>
    </w:p>
    <w:p w14:paraId="440BB596" w14:textId="586DC8DC" w:rsidR="00C41175" w:rsidRDefault="00C41175" w:rsidP="00C41175">
      <w:pPr>
        <w:pStyle w:val="Para1"/>
        <w:numPr>
          <w:ilvl w:val="0"/>
          <w:numId w:val="0"/>
        </w:numPr>
        <w:ind w:firstLine="720"/>
        <w:rPr>
          <w:rFonts w:ascii="Arial" w:hAnsi="Arial" w:cs="Arial"/>
          <w:i/>
          <w:szCs w:val="22"/>
        </w:rPr>
      </w:pPr>
      <w:r w:rsidRPr="006C5FB6">
        <w:rPr>
          <w:rFonts w:ascii="Arial" w:hAnsi="Arial" w:cs="Arial"/>
          <w:i/>
          <w:szCs w:val="22"/>
        </w:rPr>
        <w:t xml:space="preserve">The Conference of the Parties </w:t>
      </w:r>
    </w:p>
    <w:p w14:paraId="06BF7665" w14:textId="77777777" w:rsidR="00D57793" w:rsidRPr="006C5FB6" w:rsidRDefault="00D57793" w:rsidP="00C41175">
      <w:pPr>
        <w:pStyle w:val="Para1"/>
        <w:numPr>
          <w:ilvl w:val="0"/>
          <w:numId w:val="0"/>
        </w:numPr>
        <w:ind w:firstLine="720"/>
        <w:rPr>
          <w:rFonts w:ascii="Arial" w:hAnsi="Arial" w:cs="Arial"/>
          <w:i/>
          <w:szCs w:val="22"/>
        </w:rPr>
      </w:pPr>
    </w:p>
    <w:p w14:paraId="32A98638" w14:textId="77777777" w:rsidR="0041465E" w:rsidRPr="006C5FB6" w:rsidRDefault="00C50D97" w:rsidP="00094723">
      <w:pPr>
        <w:pStyle w:val="Para1"/>
        <w:numPr>
          <w:ilvl w:val="0"/>
          <w:numId w:val="13"/>
        </w:numPr>
        <w:rPr>
          <w:rFonts w:ascii="Arial" w:hAnsi="Arial" w:cs="Arial"/>
          <w:i/>
          <w:szCs w:val="22"/>
        </w:rPr>
      </w:pPr>
      <w:r w:rsidRPr="006C5FB6">
        <w:rPr>
          <w:rFonts w:ascii="Arial" w:hAnsi="Arial" w:cs="Arial"/>
          <w:i/>
          <w:szCs w:val="18"/>
        </w:rPr>
        <w:t>Reiterating</w:t>
      </w:r>
      <w:r w:rsidRPr="006C5FB6">
        <w:rPr>
          <w:rFonts w:ascii="Arial" w:hAnsi="Arial" w:cs="Arial"/>
          <w:szCs w:val="18"/>
        </w:rPr>
        <w:t xml:space="preserve"> </w:t>
      </w:r>
      <w:r w:rsidR="00110074" w:rsidRPr="006C5FB6">
        <w:rPr>
          <w:rFonts w:ascii="Arial" w:hAnsi="Arial" w:cs="Arial"/>
          <w:szCs w:val="18"/>
        </w:rPr>
        <w:t xml:space="preserve">paragraph 7 of decision </w:t>
      </w:r>
      <w:r w:rsidRPr="006C5FB6">
        <w:rPr>
          <w:rFonts w:ascii="Arial" w:hAnsi="Arial" w:cs="Arial"/>
          <w:szCs w:val="18"/>
        </w:rPr>
        <w:t>COP4/1 on Carpathian Red List of Habitats</w:t>
      </w:r>
      <w:r w:rsidR="00110074" w:rsidRPr="006C5FB6">
        <w:rPr>
          <w:rFonts w:ascii="Arial" w:hAnsi="Arial" w:cs="Arial"/>
          <w:szCs w:val="18"/>
        </w:rPr>
        <w:t>,</w:t>
      </w:r>
      <w:r w:rsidRPr="006C5FB6">
        <w:rPr>
          <w:rFonts w:ascii="Arial" w:hAnsi="Arial" w:cs="Arial"/>
          <w:szCs w:val="18"/>
        </w:rPr>
        <w:t xml:space="preserve"> the Carpathian Red List of Species</w:t>
      </w:r>
      <w:r w:rsidR="00D712A4" w:rsidRPr="006C5FB6">
        <w:rPr>
          <w:rFonts w:ascii="Arial" w:hAnsi="Arial" w:cs="Arial"/>
          <w:szCs w:val="18"/>
        </w:rPr>
        <w:t xml:space="preserve"> and the Lists of Invasive and Endemic Species</w:t>
      </w:r>
      <w:r w:rsidR="00F6224E" w:rsidRPr="006C5FB6">
        <w:rPr>
          <w:rFonts w:ascii="Arial" w:hAnsi="Arial" w:cs="Arial"/>
          <w:szCs w:val="18"/>
        </w:rPr>
        <w:t xml:space="preserve"> </w:t>
      </w:r>
      <w:r w:rsidR="00110074" w:rsidRPr="006C5FB6">
        <w:rPr>
          <w:rFonts w:ascii="Arial" w:hAnsi="Arial" w:cs="Arial"/>
          <w:szCs w:val="18"/>
        </w:rPr>
        <w:t>in</w:t>
      </w:r>
      <w:r w:rsidR="00F6224E" w:rsidRPr="006C5FB6">
        <w:rPr>
          <w:rFonts w:ascii="Arial" w:hAnsi="Arial" w:cs="Arial"/>
          <w:szCs w:val="18"/>
        </w:rPr>
        <w:t xml:space="preserve"> the Carpathians</w:t>
      </w:r>
      <w:r w:rsidR="00D712A4" w:rsidRPr="006C5FB6">
        <w:rPr>
          <w:rFonts w:ascii="Arial" w:hAnsi="Arial" w:cs="Arial"/>
          <w:szCs w:val="18"/>
        </w:rPr>
        <w:t>,</w:t>
      </w:r>
      <w:r w:rsidRPr="006C5FB6">
        <w:rPr>
          <w:rFonts w:ascii="Arial" w:hAnsi="Arial" w:cs="Arial"/>
          <w:szCs w:val="18"/>
        </w:rPr>
        <w:t xml:space="preserve"> </w:t>
      </w:r>
      <w:r w:rsidRPr="006C5FB6">
        <w:rPr>
          <w:rFonts w:ascii="Arial" w:hAnsi="Arial" w:cs="Arial"/>
          <w:i/>
          <w:szCs w:val="18"/>
        </w:rPr>
        <w:t>notes with concern</w:t>
      </w:r>
      <w:r w:rsidRPr="006C5FB6">
        <w:rPr>
          <w:rFonts w:ascii="Arial" w:hAnsi="Arial" w:cs="Arial"/>
          <w:szCs w:val="18"/>
        </w:rPr>
        <w:t xml:space="preserve"> the lack of progress in finalization of the Red Lists, </w:t>
      </w:r>
      <w:r w:rsidRPr="006C5FB6">
        <w:rPr>
          <w:rFonts w:ascii="Arial" w:hAnsi="Arial" w:cs="Arial"/>
          <w:i/>
          <w:szCs w:val="18"/>
        </w:rPr>
        <w:t>furth</w:t>
      </w:r>
      <w:r w:rsidR="00D712A4" w:rsidRPr="006C5FB6">
        <w:rPr>
          <w:rFonts w:ascii="Arial" w:hAnsi="Arial" w:cs="Arial"/>
          <w:i/>
          <w:szCs w:val="18"/>
        </w:rPr>
        <w:t>er notes</w:t>
      </w:r>
      <w:r w:rsidR="00D712A4" w:rsidRPr="006C5FB6">
        <w:rPr>
          <w:rFonts w:ascii="Arial" w:hAnsi="Arial" w:cs="Arial"/>
          <w:szCs w:val="18"/>
        </w:rPr>
        <w:t xml:space="preserve"> that for some Parties m</w:t>
      </w:r>
      <w:r w:rsidRPr="006C5FB6">
        <w:rPr>
          <w:rFonts w:ascii="Arial" w:hAnsi="Arial" w:cs="Arial"/>
          <w:szCs w:val="18"/>
        </w:rPr>
        <w:t xml:space="preserve">ore work and projects are needed in order to complete </w:t>
      </w:r>
      <w:r w:rsidR="009C64FF" w:rsidRPr="006C5FB6">
        <w:rPr>
          <w:rFonts w:ascii="Arial" w:hAnsi="Arial" w:cs="Arial"/>
          <w:szCs w:val="18"/>
        </w:rPr>
        <w:t xml:space="preserve">them, </w:t>
      </w:r>
      <w:r w:rsidR="009C64FF" w:rsidRPr="006C5FB6">
        <w:rPr>
          <w:rFonts w:ascii="Arial" w:hAnsi="Arial" w:cs="Arial"/>
          <w:i/>
          <w:szCs w:val="18"/>
        </w:rPr>
        <w:t>calls upon</w:t>
      </w:r>
      <w:r w:rsidR="009C64FF" w:rsidRPr="006C5FB6">
        <w:rPr>
          <w:rFonts w:ascii="Arial" w:hAnsi="Arial" w:cs="Arial"/>
          <w:szCs w:val="18"/>
        </w:rPr>
        <w:t xml:space="preserve"> the</w:t>
      </w:r>
      <w:r w:rsidRPr="006C5FB6">
        <w:rPr>
          <w:rFonts w:ascii="Arial" w:hAnsi="Arial" w:cs="Arial"/>
          <w:szCs w:val="18"/>
        </w:rPr>
        <w:t xml:space="preserve"> Parties to submit the official comments and/or positions on the Lists to the </w:t>
      </w:r>
      <w:r w:rsidR="00EC41E0" w:rsidRPr="006C5FB6">
        <w:rPr>
          <w:rFonts w:ascii="Arial" w:hAnsi="Arial" w:cs="Arial"/>
          <w:szCs w:val="22"/>
        </w:rPr>
        <w:t>Carpathian Convention Implementation Committee (</w:t>
      </w:r>
      <w:r w:rsidR="002F6976" w:rsidRPr="006C5FB6">
        <w:rPr>
          <w:rFonts w:ascii="Arial" w:hAnsi="Arial" w:cs="Arial"/>
          <w:szCs w:val="22"/>
        </w:rPr>
        <w:t xml:space="preserve">hereinafter </w:t>
      </w:r>
      <w:r w:rsidRPr="006C5FB6">
        <w:rPr>
          <w:rFonts w:ascii="Arial" w:hAnsi="Arial" w:cs="Arial"/>
          <w:szCs w:val="18"/>
        </w:rPr>
        <w:t>CCIC</w:t>
      </w:r>
      <w:r w:rsidR="00EC41E0" w:rsidRPr="006C5FB6">
        <w:rPr>
          <w:rFonts w:ascii="Arial" w:hAnsi="Arial" w:cs="Arial"/>
          <w:szCs w:val="18"/>
        </w:rPr>
        <w:t>)</w:t>
      </w:r>
      <w:r w:rsidR="00D30846" w:rsidRPr="006C5FB6">
        <w:rPr>
          <w:rFonts w:ascii="Arial" w:hAnsi="Arial" w:cs="Arial"/>
          <w:szCs w:val="18"/>
        </w:rPr>
        <w:t xml:space="preserve"> </w:t>
      </w:r>
      <w:r w:rsidR="00166A6A" w:rsidRPr="006C5FB6">
        <w:rPr>
          <w:rFonts w:ascii="Arial" w:hAnsi="Arial" w:cs="Arial"/>
          <w:szCs w:val="18"/>
        </w:rPr>
        <w:t xml:space="preserve">for consideration </w:t>
      </w:r>
      <w:r w:rsidR="00D30846" w:rsidRPr="006C5FB6">
        <w:rPr>
          <w:rFonts w:ascii="Arial" w:hAnsi="Arial" w:cs="Arial"/>
          <w:szCs w:val="18"/>
        </w:rPr>
        <w:t>at its next</w:t>
      </w:r>
      <w:r w:rsidRPr="006C5FB6">
        <w:rPr>
          <w:rFonts w:ascii="Arial" w:hAnsi="Arial" w:cs="Arial"/>
          <w:szCs w:val="18"/>
        </w:rPr>
        <w:t xml:space="preserve"> meeting, as a step forward in achieving the implementation of Article 8 and 12 of the </w:t>
      </w:r>
      <w:r w:rsidR="00166A6A" w:rsidRPr="006C5FB6">
        <w:rPr>
          <w:rFonts w:ascii="Arial" w:hAnsi="Arial" w:cs="Arial"/>
          <w:szCs w:val="18"/>
        </w:rPr>
        <w:t>Protocol on Conservation and Sustainable Use of Biological and Landscape Diversity to the Framework Convention on the Protection and Sustainable Development of the Carpathians</w:t>
      </w:r>
      <w:r w:rsidR="00A865C8" w:rsidRPr="006C5FB6">
        <w:rPr>
          <w:rFonts w:ascii="Arial" w:hAnsi="Arial" w:cs="Arial"/>
          <w:szCs w:val="18"/>
        </w:rPr>
        <w:t xml:space="preserve"> </w:t>
      </w:r>
      <w:r w:rsidR="00A865C8" w:rsidRPr="006C5FB6">
        <w:rPr>
          <w:rFonts w:ascii="Arial" w:hAnsi="Arial" w:cs="Arial"/>
          <w:szCs w:val="22"/>
        </w:rPr>
        <w:t>(</w:t>
      </w:r>
      <w:r w:rsidR="002F6976" w:rsidRPr="006C5FB6">
        <w:rPr>
          <w:rFonts w:ascii="Arial" w:hAnsi="Arial" w:cs="Arial"/>
          <w:szCs w:val="22"/>
        </w:rPr>
        <w:t xml:space="preserve">hereinafter </w:t>
      </w:r>
      <w:r w:rsidRPr="006C5FB6">
        <w:rPr>
          <w:rFonts w:ascii="Arial" w:hAnsi="Arial" w:cs="Arial"/>
          <w:szCs w:val="18"/>
        </w:rPr>
        <w:t>Biodiversity Protocol</w:t>
      </w:r>
      <w:r w:rsidR="00B07C9D" w:rsidRPr="006C5FB6">
        <w:rPr>
          <w:rFonts w:ascii="Arial" w:hAnsi="Arial" w:cs="Arial"/>
          <w:szCs w:val="18"/>
        </w:rPr>
        <w:t>)</w:t>
      </w:r>
      <w:r w:rsidR="00F6224E" w:rsidRPr="006C5FB6">
        <w:rPr>
          <w:rFonts w:ascii="Arial" w:hAnsi="Arial" w:cs="Arial"/>
          <w:szCs w:val="18"/>
        </w:rPr>
        <w:t>;</w:t>
      </w:r>
    </w:p>
    <w:p w14:paraId="470C2F01" w14:textId="77777777" w:rsidR="0041465E" w:rsidRPr="006C5FB6" w:rsidRDefault="00335512" w:rsidP="00094723">
      <w:pPr>
        <w:pStyle w:val="Para1"/>
        <w:numPr>
          <w:ilvl w:val="0"/>
          <w:numId w:val="13"/>
        </w:numPr>
        <w:rPr>
          <w:rFonts w:ascii="Arial" w:hAnsi="Arial" w:cs="Arial"/>
          <w:i/>
          <w:szCs w:val="22"/>
        </w:rPr>
      </w:pPr>
      <w:r w:rsidRPr="006C5FB6">
        <w:rPr>
          <w:rFonts w:ascii="Arial" w:hAnsi="Arial" w:cs="Arial"/>
          <w:i/>
          <w:szCs w:val="22"/>
        </w:rPr>
        <w:t xml:space="preserve">Taking into account </w:t>
      </w:r>
      <w:r w:rsidRPr="006C5FB6">
        <w:rPr>
          <w:rFonts w:ascii="Arial" w:hAnsi="Arial" w:cs="Arial"/>
          <w:szCs w:val="22"/>
        </w:rPr>
        <w:t>the difficulties of the Parties to complete the adopted format of National Report on the Implementation of the</w:t>
      </w:r>
      <w:r w:rsidR="00497F74" w:rsidRPr="006C5FB6">
        <w:rPr>
          <w:rFonts w:ascii="Arial" w:hAnsi="Arial" w:cs="Arial"/>
          <w:szCs w:val="22"/>
        </w:rPr>
        <w:t xml:space="preserve"> Biodiversity</w:t>
      </w:r>
      <w:r w:rsidR="0018575B" w:rsidRPr="006C5FB6">
        <w:rPr>
          <w:rFonts w:ascii="Arial" w:hAnsi="Arial" w:cs="Arial"/>
          <w:szCs w:val="22"/>
        </w:rPr>
        <w:t xml:space="preserve"> Protocol</w:t>
      </w:r>
      <w:r w:rsidRPr="006C5FB6">
        <w:rPr>
          <w:rFonts w:ascii="Arial" w:hAnsi="Arial" w:cs="Arial"/>
          <w:szCs w:val="22"/>
        </w:rPr>
        <w:t xml:space="preserve">, </w:t>
      </w:r>
      <w:r w:rsidRPr="006C5FB6">
        <w:rPr>
          <w:rFonts w:ascii="Arial" w:hAnsi="Arial" w:cs="Arial"/>
          <w:i/>
          <w:szCs w:val="22"/>
        </w:rPr>
        <w:t xml:space="preserve">approves </w:t>
      </w:r>
      <w:r w:rsidRPr="006C5FB6">
        <w:rPr>
          <w:rFonts w:ascii="Arial" w:hAnsi="Arial" w:cs="Arial"/>
          <w:szCs w:val="22"/>
        </w:rPr>
        <w:t xml:space="preserve">the decision of </w:t>
      </w:r>
      <w:r w:rsidR="00F6224E" w:rsidRPr="006C5FB6">
        <w:rPr>
          <w:rFonts w:ascii="Arial" w:hAnsi="Arial" w:cs="Arial"/>
          <w:szCs w:val="22"/>
        </w:rPr>
        <w:t xml:space="preserve">the </w:t>
      </w:r>
      <w:r w:rsidRPr="006C5FB6">
        <w:rPr>
          <w:rFonts w:ascii="Arial" w:hAnsi="Arial" w:cs="Arial"/>
          <w:szCs w:val="22"/>
        </w:rPr>
        <w:t xml:space="preserve">CCIC to adopt the simplified format of the report, </w:t>
      </w:r>
      <w:r w:rsidRPr="006C5FB6">
        <w:rPr>
          <w:rFonts w:ascii="Arial" w:hAnsi="Arial" w:cs="Arial"/>
          <w:i/>
          <w:szCs w:val="22"/>
        </w:rPr>
        <w:t>welcomes</w:t>
      </w:r>
      <w:r w:rsidRPr="006C5FB6">
        <w:rPr>
          <w:rFonts w:ascii="Arial" w:hAnsi="Arial" w:cs="Arial"/>
          <w:szCs w:val="22"/>
        </w:rPr>
        <w:t xml:space="preserve"> the submission of the report by the Parties and the summary of the reports prepared by the Secretariat</w:t>
      </w:r>
      <w:r w:rsidR="002F6976" w:rsidRPr="006C5FB6">
        <w:rPr>
          <w:rFonts w:ascii="Arial" w:hAnsi="Arial" w:cs="Arial"/>
          <w:szCs w:val="22"/>
        </w:rPr>
        <w:t xml:space="preserve"> of the Carpathian Convention (hereinafter Secretariat)</w:t>
      </w:r>
      <w:r w:rsidRPr="006C5FB6">
        <w:rPr>
          <w:rFonts w:ascii="Arial" w:hAnsi="Arial" w:cs="Arial"/>
          <w:szCs w:val="22"/>
        </w:rPr>
        <w:t xml:space="preserve"> and </w:t>
      </w:r>
      <w:r w:rsidRPr="0023791F">
        <w:rPr>
          <w:rFonts w:ascii="Arial" w:hAnsi="Arial" w:cs="Arial"/>
          <w:i/>
          <w:iCs/>
          <w:szCs w:val="22"/>
        </w:rPr>
        <w:t>requests</w:t>
      </w:r>
      <w:r w:rsidRPr="006C5FB6">
        <w:rPr>
          <w:rFonts w:ascii="Arial" w:hAnsi="Arial" w:cs="Arial"/>
          <w:szCs w:val="22"/>
        </w:rPr>
        <w:t xml:space="preserve"> the CCIC at its next meeting to further consider its conclusions with the aim to strengthen the implementation of the </w:t>
      </w:r>
      <w:r w:rsidR="00A865C8" w:rsidRPr="006C5FB6">
        <w:rPr>
          <w:rFonts w:ascii="Arial" w:hAnsi="Arial" w:cs="Arial"/>
          <w:szCs w:val="22"/>
        </w:rPr>
        <w:t xml:space="preserve">Biodiversity </w:t>
      </w:r>
      <w:r w:rsidRPr="006C5FB6">
        <w:rPr>
          <w:rFonts w:ascii="Arial" w:hAnsi="Arial" w:cs="Arial"/>
          <w:szCs w:val="22"/>
        </w:rPr>
        <w:t>Protocol</w:t>
      </w:r>
      <w:r w:rsidR="00EA4675" w:rsidRPr="006C5FB6">
        <w:rPr>
          <w:rFonts w:ascii="Arial" w:hAnsi="Arial" w:cs="Arial"/>
          <w:szCs w:val="22"/>
        </w:rPr>
        <w:t xml:space="preserve"> </w:t>
      </w:r>
      <w:r w:rsidRPr="006C5FB6">
        <w:rPr>
          <w:rFonts w:ascii="Arial" w:hAnsi="Arial" w:cs="Arial"/>
          <w:szCs w:val="22"/>
        </w:rPr>
        <w:t>in the future</w:t>
      </w:r>
      <w:r w:rsidR="00EA4675" w:rsidRPr="006C5FB6">
        <w:rPr>
          <w:rFonts w:ascii="Arial" w:hAnsi="Arial" w:cs="Arial"/>
          <w:szCs w:val="22"/>
        </w:rPr>
        <w:t>;</w:t>
      </w:r>
    </w:p>
    <w:p w14:paraId="5F49F555" w14:textId="14C33F91" w:rsidR="0041465E" w:rsidRPr="006C5FB6" w:rsidRDefault="00C41175" w:rsidP="009A1C77">
      <w:pPr>
        <w:pStyle w:val="Para1"/>
        <w:numPr>
          <w:ilvl w:val="0"/>
          <w:numId w:val="13"/>
        </w:numPr>
        <w:rPr>
          <w:rFonts w:ascii="Arial" w:hAnsi="Arial" w:cs="Arial"/>
          <w:i/>
          <w:szCs w:val="22"/>
        </w:rPr>
      </w:pPr>
      <w:r w:rsidRPr="006C5FB6">
        <w:rPr>
          <w:rFonts w:ascii="Arial" w:hAnsi="Arial" w:cs="Arial"/>
          <w:i/>
          <w:szCs w:val="22"/>
        </w:rPr>
        <w:t>Welcomes</w:t>
      </w:r>
      <w:r w:rsidRPr="006C5FB6">
        <w:rPr>
          <w:rFonts w:ascii="Arial" w:hAnsi="Arial" w:cs="Arial"/>
          <w:szCs w:val="22"/>
        </w:rPr>
        <w:t xml:space="preserve"> the outcomes of the Conference on Large Carnivores’ Protection held on 18-21  October 2016 in </w:t>
      </w:r>
      <w:proofErr w:type="spellStart"/>
      <w:r w:rsidRPr="006C5FB6">
        <w:rPr>
          <w:rFonts w:ascii="Arial" w:hAnsi="Arial" w:cs="Arial"/>
          <w:szCs w:val="22"/>
        </w:rPr>
        <w:t>Rožnov</w:t>
      </w:r>
      <w:proofErr w:type="spellEnd"/>
      <w:r w:rsidRPr="006C5FB6">
        <w:rPr>
          <w:rFonts w:ascii="Arial" w:hAnsi="Arial" w:cs="Arial"/>
          <w:szCs w:val="22"/>
        </w:rPr>
        <w:t xml:space="preserve"> pod </w:t>
      </w:r>
      <w:proofErr w:type="spellStart"/>
      <w:r w:rsidRPr="006C5FB6">
        <w:rPr>
          <w:rFonts w:ascii="Arial" w:hAnsi="Arial" w:cs="Arial"/>
          <w:szCs w:val="22"/>
        </w:rPr>
        <w:t>Radhoštěm</w:t>
      </w:r>
      <w:proofErr w:type="spellEnd"/>
      <w:r w:rsidRPr="006C5FB6">
        <w:rPr>
          <w:rFonts w:ascii="Arial" w:hAnsi="Arial" w:cs="Arial"/>
          <w:szCs w:val="22"/>
        </w:rPr>
        <w:t xml:space="preserve">, Czech Republic, </w:t>
      </w:r>
      <w:r w:rsidR="00534C7D" w:rsidRPr="006C5FB6">
        <w:rPr>
          <w:rFonts w:ascii="Arial" w:hAnsi="Arial" w:cs="Arial"/>
          <w:szCs w:val="22"/>
        </w:rPr>
        <w:t xml:space="preserve">namely the </w:t>
      </w:r>
      <w:r w:rsidR="00534C7D" w:rsidRPr="006C5FB6">
        <w:rPr>
          <w:rFonts w:ascii="Arial" w:hAnsi="Arial" w:cs="Arial"/>
          <w:i/>
          <w:szCs w:val="22"/>
        </w:rPr>
        <w:t>Declaration on the Management and Protection of Large Carnivores in the Carpathians</w:t>
      </w:r>
      <w:r w:rsidR="00534C7D" w:rsidRPr="006C5FB6">
        <w:rPr>
          <w:rFonts w:ascii="Arial" w:hAnsi="Arial" w:cs="Arial"/>
          <w:szCs w:val="22"/>
        </w:rPr>
        <w:t xml:space="preserve">, that among others, </w:t>
      </w:r>
      <w:r w:rsidR="00534C7D" w:rsidRPr="006C5FB6">
        <w:rPr>
          <w:rFonts w:ascii="Arial" w:hAnsi="Arial" w:cs="Arial"/>
          <w:i/>
          <w:szCs w:val="22"/>
        </w:rPr>
        <w:t xml:space="preserve">calls </w:t>
      </w:r>
      <w:r w:rsidR="00534C7D" w:rsidRPr="006C5FB6">
        <w:rPr>
          <w:rFonts w:ascii="Arial" w:hAnsi="Arial" w:cs="Arial"/>
          <w:szCs w:val="22"/>
        </w:rPr>
        <w:t xml:space="preserve">the </w:t>
      </w:r>
      <w:r w:rsidR="009A1C77" w:rsidRPr="006C5FB6">
        <w:rPr>
          <w:rFonts w:ascii="Arial" w:hAnsi="Arial" w:cs="Arial"/>
          <w:szCs w:val="22"/>
        </w:rPr>
        <w:t>WG Biodiversity</w:t>
      </w:r>
      <w:r w:rsidR="00534C7D" w:rsidRPr="006C5FB6">
        <w:rPr>
          <w:rFonts w:ascii="Arial" w:hAnsi="Arial" w:cs="Arial"/>
          <w:szCs w:val="22"/>
        </w:rPr>
        <w:t>, with support of the Secretariat,</w:t>
      </w:r>
      <w:r w:rsidR="00534C7D" w:rsidRPr="006C5FB6">
        <w:rPr>
          <w:rFonts w:ascii="Arial" w:hAnsi="Arial" w:cs="Arial"/>
          <w:i/>
          <w:szCs w:val="22"/>
        </w:rPr>
        <w:t xml:space="preserve"> </w:t>
      </w:r>
      <w:r w:rsidR="00534C7D" w:rsidRPr="006C5FB6">
        <w:rPr>
          <w:rFonts w:ascii="Arial" w:hAnsi="Arial" w:cs="Arial"/>
          <w:szCs w:val="22"/>
        </w:rPr>
        <w:t xml:space="preserve">for elaboration of an International Action Plan for the Conservation and Sustainable Management for the Carpathian Populations of Large Carnivores, </w:t>
      </w:r>
      <w:r w:rsidRPr="006C5FB6">
        <w:rPr>
          <w:rFonts w:ascii="Arial" w:hAnsi="Arial" w:cs="Arial"/>
          <w:szCs w:val="22"/>
        </w:rPr>
        <w:t xml:space="preserve">and </w:t>
      </w:r>
      <w:r w:rsidRPr="006C5FB6">
        <w:rPr>
          <w:rFonts w:ascii="Arial" w:hAnsi="Arial" w:cs="Arial"/>
          <w:i/>
          <w:szCs w:val="22"/>
        </w:rPr>
        <w:t>express</w:t>
      </w:r>
      <w:r w:rsidR="00C7533B" w:rsidRPr="006C5FB6">
        <w:rPr>
          <w:rFonts w:ascii="Arial" w:hAnsi="Arial" w:cs="Arial"/>
          <w:i/>
          <w:szCs w:val="22"/>
        </w:rPr>
        <w:t>es</w:t>
      </w:r>
      <w:r w:rsidR="00EA4675" w:rsidRPr="006C5FB6">
        <w:rPr>
          <w:rFonts w:ascii="Arial" w:hAnsi="Arial" w:cs="Arial"/>
          <w:szCs w:val="22"/>
        </w:rPr>
        <w:t xml:space="preserve"> its gratitude to the </w:t>
      </w:r>
      <w:r w:rsidRPr="006C5FB6">
        <w:rPr>
          <w:rFonts w:ascii="Arial" w:hAnsi="Arial" w:cs="Arial"/>
          <w:szCs w:val="22"/>
        </w:rPr>
        <w:t>Nature Conservation Agency of the Czech Republic and the Ministry of the Environment of the Czech Republic for organization of the event</w:t>
      </w:r>
      <w:r w:rsidR="00EA4675" w:rsidRPr="006C5FB6">
        <w:rPr>
          <w:rFonts w:ascii="Arial" w:hAnsi="Arial" w:cs="Arial"/>
          <w:szCs w:val="22"/>
        </w:rPr>
        <w:t>,</w:t>
      </w:r>
      <w:r w:rsidR="00691920" w:rsidRPr="006C5FB6">
        <w:rPr>
          <w:rFonts w:ascii="Arial" w:hAnsi="Arial" w:cs="Arial"/>
          <w:szCs w:val="22"/>
        </w:rPr>
        <w:t xml:space="preserve"> as well as to the German Federal Environment Ministry’s Advisory Assistance Programme for </w:t>
      </w:r>
      <w:r w:rsidR="00691920" w:rsidRPr="006C5FB6">
        <w:rPr>
          <w:rFonts w:ascii="Arial" w:hAnsi="Arial" w:cs="Arial"/>
          <w:szCs w:val="22"/>
        </w:rPr>
        <w:lastRenderedPageBreak/>
        <w:t>environmental protection in the countries of Central and Eastern Europe, the Caucasus and Central Asia and other countries neighbouring the European Union</w:t>
      </w:r>
      <w:r w:rsidR="00DE0197" w:rsidRPr="006C5FB6">
        <w:rPr>
          <w:rFonts w:ascii="Arial" w:hAnsi="Arial" w:cs="Arial"/>
          <w:szCs w:val="22"/>
        </w:rPr>
        <w:t>,</w:t>
      </w:r>
      <w:r w:rsidR="00691920" w:rsidRPr="006C5FB6">
        <w:rPr>
          <w:rFonts w:ascii="Arial" w:hAnsi="Arial" w:cs="Arial"/>
          <w:szCs w:val="22"/>
        </w:rPr>
        <w:t xml:space="preserve"> for their suppor</w:t>
      </w:r>
      <w:r w:rsidR="00EA4675" w:rsidRPr="006C5FB6">
        <w:rPr>
          <w:rFonts w:ascii="Arial" w:hAnsi="Arial" w:cs="Arial"/>
          <w:szCs w:val="22"/>
        </w:rPr>
        <w:t>t;</w:t>
      </w:r>
    </w:p>
    <w:p w14:paraId="2B26FB44" w14:textId="77777777" w:rsidR="003D1E36" w:rsidRPr="006C5FB6" w:rsidRDefault="00C41175" w:rsidP="00094723">
      <w:pPr>
        <w:pStyle w:val="Para1"/>
        <w:numPr>
          <w:ilvl w:val="0"/>
          <w:numId w:val="13"/>
        </w:numPr>
        <w:rPr>
          <w:rFonts w:ascii="Arial" w:hAnsi="Arial" w:cs="Arial"/>
          <w:i/>
          <w:szCs w:val="22"/>
        </w:rPr>
      </w:pPr>
      <w:r w:rsidRPr="006C5FB6">
        <w:rPr>
          <w:rFonts w:ascii="Arial" w:hAnsi="Arial" w:cs="Arial"/>
          <w:i/>
          <w:szCs w:val="22"/>
        </w:rPr>
        <w:t xml:space="preserve">Mandates </w:t>
      </w:r>
      <w:r w:rsidRPr="006C5FB6">
        <w:rPr>
          <w:rFonts w:ascii="Arial" w:hAnsi="Arial" w:cs="Arial"/>
          <w:szCs w:val="22"/>
        </w:rPr>
        <w:t xml:space="preserve">the </w:t>
      </w:r>
      <w:r w:rsidR="003D5D34" w:rsidRPr="006C5FB6">
        <w:rPr>
          <w:rFonts w:ascii="Arial" w:hAnsi="Arial" w:cs="Arial"/>
          <w:szCs w:val="22"/>
        </w:rPr>
        <w:t>WG</w:t>
      </w:r>
      <w:r w:rsidRPr="006C5FB6">
        <w:rPr>
          <w:rFonts w:ascii="Arial" w:hAnsi="Arial" w:cs="Arial"/>
          <w:szCs w:val="22"/>
        </w:rPr>
        <w:t xml:space="preserve"> Biodiversity to prioritize its work on Large Carnivores for the next implementation period, and </w:t>
      </w:r>
      <w:r w:rsidR="003B51A8" w:rsidRPr="006C5FB6">
        <w:rPr>
          <w:rFonts w:ascii="Arial" w:hAnsi="Arial" w:cs="Arial"/>
          <w:i/>
          <w:szCs w:val="22"/>
        </w:rPr>
        <w:t xml:space="preserve">welcomes </w:t>
      </w:r>
      <w:r w:rsidRPr="006C5FB6">
        <w:rPr>
          <w:rFonts w:ascii="Arial" w:hAnsi="Arial" w:cs="Arial"/>
          <w:szCs w:val="22"/>
        </w:rPr>
        <w:t xml:space="preserve">support offered by WWF, </w:t>
      </w:r>
      <w:proofErr w:type="spellStart"/>
      <w:r w:rsidRPr="006C5FB6">
        <w:rPr>
          <w:rFonts w:ascii="Arial" w:hAnsi="Arial" w:cs="Arial"/>
          <w:szCs w:val="22"/>
        </w:rPr>
        <w:t>E</w:t>
      </w:r>
      <w:r w:rsidR="003D5D34" w:rsidRPr="006C5FB6">
        <w:rPr>
          <w:rFonts w:ascii="Arial" w:hAnsi="Arial" w:cs="Arial"/>
          <w:szCs w:val="22"/>
        </w:rPr>
        <w:t>urac</w:t>
      </w:r>
      <w:proofErr w:type="spellEnd"/>
      <w:r w:rsidR="003D5D34" w:rsidRPr="006C5FB6">
        <w:rPr>
          <w:rFonts w:ascii="Arial" w:hAnsi="Arial" w:cs="Arial"/>
          <w:szCs w:val="22"/>
        </w:rPr>
        <w:t xml:space="preserve"> Research</w:t>
      </w:r>
      <w:r w:rsidR="00F016BC" w:rsidRPr="006C5FB6">
        <w:rPr>
          <w:rFonts w:ascii="Arial" w:hAnsi="Arial" w:cs="Arial"/>
          <w:szCs w:val="22"/>
        </w:rPr>
        <w:t>,</w:t>
      </w:r>
      <w:r w:rsidRPr="006C5FB6">
        <w:rPr>
          <w:rFonts w:ascii="Arial" w:hAnsi="Arial" w:cs="Arial"/>
          <w:szCs w:val="22"/>
        </w:rPr>
        <w:t xml:space="preserve"> the Sapienza University of Rome</w:t>
      </w:r>
      <w:r w:rsidR="00F016BC" w:rsidRPr="006C5FB6">
        <w:rPr>
          <w:rFonts w:ascii="Arial" w:hAnsi="Arial" w:cs="Arial"/>
          <w:szCs w:val="22"/>
        </w:rPr>
        <w:t xml:space="preserve"> and E</w:t>
      </w:r>
      <w:r w:rsidR="003D5D34" w:rsidRPr="006C5FB6">
        <w:rPr>
          <w:rFonts w:ascii="Arial" w:hAnsi="Arial" w:cs="Arial"/>
          <w:szCs w:val="22"/>
        </w:rPr>
        <w:t xml:space="preserve">uropean </w:t>
      </w:r>
      <w:r w:rsidR="00F016BC" w:rsidRPr="006C5FB6">
        <w:rPr>
          <w:rFonts w:ascii="Arial" w:hAnsi="Arial" w:cs="Arial"/>
          <w:szCs w:val="22"/>
        </w:rPr>
        <w:t>W</w:t>
      </w:r>
      <w:r w:rsidR="003D5D34" w:rsidRPr="006C5FB6">
        <w:rPr>
          <w:rFonts w:ascii="Arial" w:hAnsi="Arial" w:cs="Arial"/>
          <w:szCs w:val="22"/>
        </w:rPr>
        <w:t>ildlife Society</w:t>
      </w:r>
      <w:r w:rsidRPr="006C5FB6">
        <w:rPr>
          <w:rFonts w:ascii="Arial" w:hAnsi="Arial" w:cs="Arial"/>
          <w:szCs w:val="22"/>
        </w:rPr>
        <w:t xml:space="preserve"> in this respect; </w:t>
      </w:r>
    </w:p>
    <w:p w14:paraId="39D5CA38" w14:textId="77777777" w:rsidR="003D1E36" w:rsidRPr="006C5FB6" w:rsidRDefault="00C41175" w:rsidP="00094723">
      <w:pPr>
        <w:pStyle w:val="Para1"/>
        <w:numPr>
          <w:ilvl w:val="0"/>
          <w:numId w:val="13"/>
        </w:numPr>
        <w:rPr>
          <w:rFonts w:ascii="Arial" w:hAnsi="Arial" w:cs="Arial"/>
          <w:i/>
          <w:szCs w:val="22"/>
        </w:rPr>
      </w:pPr>
      <w:r w:rsidRPr="006C5FB6">
        <w:rPr>
          <w:rFonts w:ascii="Arial" w:hAnsi="Arial" w:cs="Arial"/>
          <w:i/>
          <w:szCs w:val="22"/>
        </w:rPr>
        <w:t>Welcomes</w:t>
      </w:r>
      <w:r w:rsidRPr="006C5FB6">
        <w:rPr>
          <w:rFonts w:ascii="Arial" w:hAnsi="Arial" w:cs="Arial"/>
          <w:szCs w:val="22"/>
        </w:rPr>
        <w:t xml:space="preserve"> the Memorandum of Cooperation between the Secretariat and the International Council for Game and Wildlife</w:t>
      </w:r>
      <w:r w:rsidR="00C7533B" w:rsidRPr="006C5FB6">
        <w:rPr>
          <w:rFonts w:ascii="Arial" w:hAnsi="Arial" w:cs="Arial"/>
          <w:szCs w:val="22"/>
        </w:rPr>
        <w:t xml:space="preserve"> Conservation</w:t>
      </w:r>
      <w:r w:rsidRPr="006C5FB6">
        <w:rPr>
          <w:rFonts w:ascii="Arial" w:hAnsi="Arial" w:cs="Arial"/>
          <w:szCs w:val="22"/>
        </w:rPr>
        <w:t xml:space="preserve"> (</w:t>
      </w:r>
      <w:r w:rsidR="00EF24F4" w:rsidRPr="006C5FB6">
        <w:rPr>
          <w:rFonts w:ascii="Arial" w:hAnsi="Arial" w:cs="Arial"/>
          <w:szCs w:val="22"/>
        </w:rPr>
        <w:t xml:space="preserve">hereinafter </w:t>
      </w:r>
      <w:r w:rsidRPr="006C5FB6">
        <w:rPr>
          <w:rFonts w:ascii="Arial" w:hAnsi="Arial" w:cs="Arial"/>
          <w:szCs w:val="22"/>
        </w:rPr>
        <w:t>CIC),</w:t>
      </w:r>
      <w:r w:rsidR="001E62FA" w:rsidRPr="006C5FB6">
        <w:rPr>
          <w:rFonts w:ascii="Arial" w:hAnsi="Arial" w:cs="Arial"/>
          <w:szCs w:val="22"/>
        </w:rPr>
        <w:t xml:space="preserve"> </w:t>
      </w:r>
      <w:r w:rsidRPr="006C5FB6">
        <w:rPr>
          <w:rFonts w:ascii="Arial" w:hAnsi="Arial" w:cs="Arial"/>
          <w:szCs w:val="22"/>
        </w:rPr>
        <w:t xml:space="preserve">and </w:t>
      </w:r>
      <w:r w:rsidR="00D82B1E" w:rsidRPr="006C5FB6">
        <w:rPr>
          <w:rFonts w:ascii="Arial" w:hAnsi="Arial" w:cs="Arial"/>
          <w:i/>
          <w:szCs w:val="22"/>
        </w:rPr>
        <w:t>requests</w:t>
      </w:r>
      <w:r w:rsidR="00D82B1E" w:rsidRPr="006C5FB6">
        <w:rPr>
          <w:rFonts w:ascii="Arial" w:hAnsi="Arial" w:cs="Arial"/>
          <w:szCs w:val="22"/>
        </w:rPr>
        <w:t xml:space="preserve"> </w:t>
      </w:r>
      <w:r w:rsidR="001E62FA" w:rsidRPr="006C5FB6">
        <w:rPr>
          <w:rFonts w:ascii="Arial" w:hAnsi="Arial" w:cs="Arial"/>
          <w:szCs w:val="22"/>
        </w:rPr>
        <w:t>the WG Biodiversity and the Secretariat</w:t>
      </w:r>
      <w:r w:rsidRPr="006C5FB6">
        <w:rPr>
          <w:rFonts w:ascii="Arial" w:hAnsi="Arial" w:cs="Arial"/>
          <w:szCs w:val="22"/>
        </w:rPr>
        <w:t xml:space="preserve"> to work together with </w:t>
      </w:r>
      <w:r w:rsidR="003D5D34" w:rsidRPr="006C5FB6">
        <w:rPr>
          <w:rFonts w:ascii="Arial" w:hAnsi="Arial" w:cs="Arial"/>
          <w:szCs w:val="22"/>
        </w:rPr>
        <w:t xml:space="preserve">the </w:t>
      </w:r>
      <w:r w:rsidRPr="006C5FB6">
        <w:rPr>
          <w:rFonts w:ascii="Arial" w:hAnsi="Arial" w:cs="Arial"/>
          <w:szCs w:val="22"/>
        </w:rPr>
        <w:t>CIC through a work plan for concrete activities</w:t>
      </w:r>
      <w:r w:rsidR="00534222" w:rsidRPr="006C5FB6">
        <w:rPr>
          <w:rFonts w:ascii="Arial" w:hAnsi="Arial" w:cs="Arial"/>
          <w:szCs w:val="22"/>
        </w:rPr>
        <w:t xml:space="preserve">, including possible harmonization of methodologies for the population based </w:t>
      </w:r>
      <w:r w:rsidR="00E45372" w:rsidRPr="006C5FB6">
        <w:rPr>
          <w:rFonts w:ascii="Arial" w:hAnsi="Arial" w:cs="Arial"/>
          <w:szCs w:val="22"/>
        </w:rPr>
        <w:t>monitoring</w:t>
      </w:r>
      <w:r w:rsidR="00534222" w:rsidRPr="006C5FB6">
        <w:rPr>
          <w:rFonts w:ascii="Arial" w:hAnsi="Arial" w:cs="Arial"/>
          <w:szCs w:val="22"/>
        </w:rPr>
        <w:t xml:space="preserve"> of large carnivores, </w:t>
      </w:r>
      <w:r w:rsidRPr="006C5FB6">
        <w:rPr>
          <w:rFonts w:ascii="Arial" w:hAnsi="Arial" w:cs="Arial"/>
          <w:szCs w:val="22"/>
        </w:rPr>
        <w:t xml:space="preserve">to be carried out within this collaboration; </w:t>
      </w:r>
    </w:p>
    <w:p w14:paraId="7BF3269F" w14:textId="3B0D868D" w:rsidR="003D1E36" w:rsidRPr="006C5FB6" w:rsidRDefault="00F016BC" w:rsidP="00094723">
      <w:pPr>
        <w:pStyle w:val="Para1"/>
        <w:numPr>
          <w:ilvl w:val="0"/>
          <w:numId w:val="13"/>
        </w:numPr>
        <w:rPr>
          <w:rFonts w:ascii="Arial" w:hAnsi="Arial" w:cs="Arial"/>
          <w:i/>
          <w:szCs w:val="22"/>
        </w:rPr>
      </w:pPr>
      <w:r w:rsidRPr="006C5FB6">
        <w:rPr>
          <w:rFonts w:ascii="Arial" w:hAnsi="Arial" w:cs="Arial"/>
          <w:i/>
          <w:szCs w:val="22"/>
        </w:rPr>
        <w:t>Taking into account</w:t>
      </w:r>
      <w:r w:rsidR="00393DBB" w:rsidRPr="006C5FB6">
        <w:rPr>
          <w:rFonts w:ascii="Arial" w:hAnsi="Arial" w:cs="Arial"/>
          <w:szCs w:val="22"/>
        </w:rPr>
        <w:t xml:space="preserve"> the</w:t>
      </w:r>
      <w:r w:rsidR="00393DBB" w:rsidRPr="006C5FB6">
        <w:rPr>
          <w:rFonts w:ascii="Arial" w:hAnsi="Arial" w:cs="Arial"/>
        </w:rPr>
        <w:t xml:space="preserve"> Strategic Plan for Biodiversity 2011-2020 adopted by the 10th Conference of the Parties of the Convention on Biological Diversity, in particular </w:t>
      </w:r>
      <w:r w:rsidR="00461D55" w:rsidRPr="006C5FB6">
        <w:rPr>
          <w:rFonts w:ascii="Arial" w:hAnsi="Arial" w:cs="Arial"/>
        </w:rPr>
        <w:t xml:space="preserve">its headline Aichi </w:t>
      </w:r>
      <w:r w:rsidR="00393DBB" w:rsidRPr="006C5FB6">
        <w:rPr>
          <w:rFonts w:ascii="Arial" w:hAnsi="Arial" w:cs="Arial"/>
        </w:rPr>
        <w:t>Target 9 devoted to invasive alien species, the Recommendation No. 99 (2003) on the European Strategy on Invasive Alien Species, adopted by the Standing Committee</w:t>
      </w:r>
      <w:r w:rsidR="0005517F" w:rsidRPr="006C5FB6">
        <w:rPr>
          <w:rFonts w:ascii="Arial" w:hAnsi="Arial" w:cs="Arial"/>
        </w:rPr>
        <w:t xml:space="preserve"> of the Convention on the Conservation of European Wildlife and Natural Habitats</w:t>
      </w:r>
      <w:r w:rsidR="00C44B88">
        <w:rPr>
          <w:rFonts w:ascii="Arial" w:hAnsi="Arial" w:cs="Arial"/>
        </w:rPr>
        <w:t xml:space="preserve"> </w:t>
      </w:r>
      <w:r w:rsidR="00EF3C47">
        <w:rPr>
          <w:rFonts w:ascii="Arial" w:hAnsi="Arial" w:cs="Arial"/>
        </w:rPr>
        <w:t>(</w:t>
      </w:r>
      <w:r w:rsidR="00C44B88" w:rsidRPr="006C5FB6">
        <w:rPr>
          <w:rFonts w:ascii="Arial" w:hAnsi="Arial"/>
        </w:rPr>
        <w:t>Bern Convention)</w:t>
      </w:r>
      <w:r w:rsidR="00393DBB" w:rsidRPr="006C5FB6">
        <w:rPr>
          <w:rFonts w:ascii="Arial" w:hAnsi="Arial" w:cs="Arial"/>
        </w:rPr>
        <w:t xml:space="preserve"> on 4 December 2003</w:t>
      </w:r>
      <w:r w:rsidR="0005517F" w:rsidRPr="006C5FB6">
        <w:rPr>
          <w:rFonts w:ascii="Arial" w:hAnsi="Arial" w:cs="Arial"/>
        </w:rPr>
        <w:t xml:space="preserve"> and</w:t>
      </w:r>
      <w:r w:rsidR="00393DBB" w:rsidRPr="006C5FB6">
        <w:rPr>
          <w:rFonts w:ascii="Arial" w:hAnsi="Arial" w:cs="Arial"/>
        </w:rPr>
        <w:t xml:space="preserve"> the </w:t>
      </w:r>
      <w:r w:rsidR="00393DBB" w:rsidRPr="006C5FB6">
        <w:rPr>
          <w:rFonts w:ascii="Arial" w:hAnsi="Arial" w:cs="Arial"/>
          <w:szCs w:val="22"/>
        </w:rPr>
        <w:t>Regulation (EU) No 1143/2014 of the European Parliament and of the Council of 22 October 2014 on the prevention and management of the introduction and spread of invasive alien species</w:t>
      </w:r>
      <w:r w:rsidR="00E45372" w:rsidRPr="006C5FB6">
        <w:rPr>
          <w:rFonts w:ascii="Arial" w:hAnsi="Arial" w:cs="Arial"/>
          <w:szCs w:val="22"/>
        </w:rPr>
        <w:t>,</w:t>
      </w:r>
      <w:r w:rsidR="00625931" w:rsidRPr="006C5FB6">
        <w:rPr>
          <w:rFonts w:ascii="Arial" w:hAnsi="Arial" w:cs="Arial"/>
          <w:i/>
          <w:szCs w:val="22"/>
        </w:rPr>
        <w:t xml:space="preserve"> consider</w:t>
      </w:r>
      <w:r w:rsidR="00393DBB" w:rsidRPr="006C5FB6">
        <w:rPr>
          <w:rFonts w:ascii="Arial" w:hAnsi="Arial" w:cs="Arial"/>
          <w:i/>
          <w:szCs w:val="22"/>
        </w:rPr>
        <w:t>s</w:t>
      </w:r>
      <w:r w:rsidRPr="006C5FB6">
        <w:rPr>
          <w:rFonts w:ascii="Arial" w:hAnsi="Arial" w:cs="Arial"/>
          <w:szCs w:val="22"/>
        </w:rPr>
        <w:t xml:space="preserve"> that invasive</w:t>
      </w:r>
      <w:r w:rsidR="00625931" w:rsidRPr="006C5FB6">
        <w:rPr>
          <w:rFonts w:ascii="Arial" w:hAnsi="Arial" w:cs="Arial"/>
          <w:szCs w:val="22"/>
        </w:rPr>
        <w:t xml:space="preserve"> </w:t>
      </w:r>
      <w:r w:rsidRPr="006C5FB6">
        <w:rPr>
          <w:rFonts w:ascii="Arial" w:hAnsi="Arial" w:cs="Arial"/>
          <w:szCs w:val="22"/>
        </w:rPr>
        <w:t>alien species</w:t>
      </w:r>
      <w:r w:rsidR="00625931" w:rsidRPr="006C5FB6">
        <w:rPr>
          <w:rFonts w:ascii="Arial" w:hAnsi="Arial" w:cs="Arial"/>
          <w:szCs w:val="22"/>
        </w:rPr>
        <w:t xml:space="preserve"> are a great </w:t>
      </w:r>
      <w:r w:rsidRPr="006C5FB6">
        <w:rPr>
          <w:rFonts w:ascii="Arial" w:hAnsi="Arial" w:cs="Arial"/>
          <w:szCs w:val="22"/>
        </w:rPr>
        <w:t>concern f</w:t>
      </w:r>
      <w:r w:rsidR="00625931" w:rsidRPr="006C5FB6">
        <w:rPr>
          <w:rFonts w:ascii="Arial" w:hAnsi="Arial" w:cs="Arial"/>
          <w:szCs w:val="22"/>
        </w:rPr>
        <w:t>or the biological diversity</w:t>
      </w:r>
      <w:r w:rsidR="00393DBB" w:rsidRPr="006C5FB6">
        <w:rPr>
          <w:rFonts w:ascii="Arial" w:hAnsi="Arial" w:cs="Arial"/>
          <w:szCs w:val="22"/>
        </w:rPr>
        <w:t xml:space="preserve"> and</w:t>
      </w:r>
      <w:r w:rsidR="00625931" w:rsidRPr="006C5FB6">
        <w:rPr>
          <w:rFonts w:ascii="Arial" w:hAnsi="Arial" w:cs="Arial"/>
          <w:szCs w:val="22"/>
        </w:rPr>
        <w:t xml:space="preserve"> </w:t>
      </w:r>
      <w:r w:rsidR="00625931" w:rsidRPr="006C5FB6">
        <w:rPr>
          <w:rFonts w:ascii="Arial" w:hAnsi="Arial" w:cs="Arial"/>
          <w:i/>
          <w:szCs w:val="22"/>
        </w:rPr>
        <w:t xml:space="preserve">requests </w:t>
      </w:r>
      <w:r w:rsidR="00625931" w:rsidRPr="006C5FB6">
        <w:rPr>
          <w:rFonts w:ascii="Arial" w:hAnsi="Arial" w:cs="Arial"/>
          <w:szCs w:val="22"/>
        </w:rPr>
        <w:t>the WG Biodiversity to explore the relevance of this topic for the Carpathians</w:t>
      </w:r>
      <w:r w:rsidR="001E62FA" w:rsidRPr="006C5FB6">
        <w:rPr>
          <w:rFonts w:ascii="Arial" w:hAnsi="Arial" w:cs="Arial"/>
          <w:szCs w:val="22"/>
        </w:rPr>
        <w:t>,</w:t>
      </w:r>
      <w:r w:rsidR="00625931" w:rsidRPr="006C5FB6">
        <w:rPr>
          <w:rFonts w:ascii="Arial" w:hAnsi="Arial" w:cs="Arial"/>
          <w:szCs w:val="22"/>
        </w:rPr>
        <w:t xml:space="preserve"> and suggest possible actions for the consideration of the CCIC at its next meeting;</w:t>
      </w:r>
      <w:r w:rsidR="00625931" w:rsidRPr="006C5FB6">
        <w:rPr>
          <w:rFonts w:ascii="Arial" w:hAnsi="Arial" w:cs="Arial"/>
          <w:i/>
          <w:szCs w:val="22"/>
        </w:rPr>
        <w:t xml:space="preserve">  </w:t>
      </w:r>
    </w:p>
    <w:p w14:paraId="4ADCAD44" w14:textId="77777777" w:rsidR="003D1E36" w:rsidRPr="006C5FB6" w:rsidRDefault="00C41175" w:rsidP="00094723">
      <w:pPr>
        <w:pStyle w:val="Para1"/>
        <w:numPr>
          <w:ilvl w:val="0"/>
          <w:numId w:val="13"/>
        </w:numPr>
        <w:rPr>
          <w:rFonts w:ascii="Arial" w:hAnsi="Arial" w:cs="Arial"/>
          <w:i/>
          <w:szCs w:val="22"/>
        </w:rPr>
      </w:pPr>
      <w:r w:rsidRPr="006C5FB6">
        <w:rPr>
          <w:rFonts w:ascii="Arial" w:hAnsi="Arial" w:cs="Arial"/>
          <w:i/>
          <w:szCs w:val="22"/>
        </w:rPr>
        <w:t>Welcomes</w:t>
      </w:r>
      <w:r w:rsidRPr="006C5FB6">
        <w:rPr>
          <w:rFonts w:ascii="Arial" w:hAnsi="Arial" w:cs="Arial"/>
          <w:szCs w:val="22"/>
        </w:rPr>
        <w:t xml:space="preserve"> the Memorandum of Cooperation between the Secretariat and the Association of Natural Protected Areas Administration</w:t>
      </w:r>
      <w:r w:rsidR="00476CBB" w:rsidRPr="006C5FB6">
        <w:rPr>
          <w:rFonts w:ascii="Arial" w:hAnsi="Arial" w:cs="Arial"/>
          <w:szCs w:val="22"/>
        </w:rPr>
        <w:t>s</w:t>
      </w:r>
      <w:r w:rsidRPr="006C5FB6">
        <w:rPr>
          <w:rFonts w:ascii="Arial" w:hAnsi="Arial" w:cs="Arial"/>
          <w:szCs w:val="22"/>
        </w:rPr>
        <w:t xml:space="preserve"> (</w:t>
      </w:r>
      <w:r w:rsidR="00A87A14" w:rsidRPr="006C5FB6">
        <w:rPr>
          <w:rFonts w:ascii="Arial" w:hAnsi="Arial" w:cs="Arial"/>
          <w:szCs w:val="22"/>
        </w:rPr>
        <w:t xml:space="preserve">hereinafter </w:t>
      </w:r>
      <w:r w:rsidRPr="006C5FB6">
        <w:rPr>
          <w:rFonts w:ascii="Arial" w:hAnsi="Arial" w:cs="Arial"/>
          <w:szCs w:val="22"/>
        </w:rPr>
        <w:t>ANPAA)</w:t>
      </w:r>
      <w:r w:rsidR="002F21A0" w:rsidRPr="006C5FB6">
        <w:rPr>
          <w:rFonts w:ascii="Arial" w:hAnsi="Arial" w:cs="Arial"/>
          <w:szCs w:val="22"/>
        </w:rPr>
        <w:t xml:space="preserve"> signed on 20 June 2016</w:t>
      </w:r>
      <w:r w:rsidRPr="006C5FB6">
        <w:rPr>
          <w:rFonts w:ascii="Arial" w:hAnsi="Arial" w:cs="Arial"/>
          <w:szCs w:val="22"/>
        </w:rPr>
        <w:t>, which aims at assisting the Secretariat with servicing the Carpathian Network of Protected Areas Unit (</w:t>
      </w:r>
      <w:r w:rsidR="00A87A14" w:rsidRPr="006C5FB6">
        <w:rPr>
          <w:rFonts w:ascii="Arial" w:hAnsi="Arial" w:cs="Arial"/>
          <w:szCs w:val="22"/>
        </w:rPr>
        <w:t xml:space="preserve">hereinafter </w:t>
      </w:r>
      <w:r w:rsidRPr="006C5FB6">
        <w:rPr>
          <w:rFonts w:ascii="Arial" w:hAnsi="Arial" w:cs="Arial"/>
          <w:szCs w:val="22"/>
        </w:rPr>
        <w:t xml:space="preserve">CNPA Unit), and </w:t>
      </w:r>
      <w:r w:rsidRPr="006C5FB6">
        <w:rPr>
          <w:rFonts w:ascii="Arial" w:hAnsi="Arial" w:cs="Arial"/>
          <w:i/>
          <w:szCs w:val="22"/>
        </w:rPr>
        <w:t>encourages</w:t>
      </w:r>
      <w:r w:rsidRPr="006C5FB6">
        <w:rPr>
          <w:rFonts w:ascii="Arial" w:hAnsi="Arial" w:cs="Arial"/>
          <w:szCs w:val="22"/>
        </w:rPr>
        <w:t xml:space="preserve"> </w:t>
      </w:r>
      <w:r w:rsidR="003D5D34" w:rsidRPr="006C5FB6">
        <w:rPr>
          <w:rFonts w:ascii="Arial" w:hAnsi="Arial" w:cs="Arial"/>
          <w:szCs w:val="22"/>
        </w:rPr>
        <w:t xml:space="preserve">the </w:t>
      </w:r>
      <w:r w:rsidR="00DC4310" w:rsidRPr="006C5FB6">
        <w:rPr>
          <w:rFonts w:ascii="Arial" w:hAnsi="Arial" w:cs="Arial"/>
          <w:szCs w:val="22"/>
        </w:rPr>
        <w:t xml:space="preserve">ANPAA to restore active communication with the CNPA Focal Points for carrying out concrete activities in order to </w:t>
      </w:r>
      <w:r w:rsidRPr="006C5FB6">
        <w:rPr>
          <w:rFonts w:ascii="Arial" w:hAnsi="Arial" w:cs="Arial"/>
          <w:szCs w:val="22"/>
        </w:rPr>
        <w:t>implement</w:t>
      </w:r>
      <w:r w:rsidR="00DC4310" w:rsidRPr="006C5FB6">
        <w:rPr>
          <w:rFonts w:ascii="Arial" w:hAnsi="Arial" w:cs="Arial"/>
          <w:szCs w:val="22"/>
        </w:rPr>
        <w:t xml:space="preserve"> the </w:t>
      </w:r>
      <w:r w:rsidR="00C7533B" w:rsidRPr="006C5FB6">
        <w:rPr>
          <w:rFonts w:ascii="Arial" w:hAnsi="Arial" w:cs="Arial"/>
          <w:szCs w:val="22"/>
        </w:rPr>
        <w:t>CNPA</w:t>
      </w:r>
      <w:r w:rsidRPr="006C5FB6">
        <w:rPr>
          <w:rFonts w:ascii="Arial" w:hAnsi="Arial" w:cs="Arial"/>
          <w:szCs w:val="22"/>
        </w:rPr>
        <w:t xml:space="preserve"> Medium – Term Strategy</w:t>
      </w:r>
      <w:r w:rsidR="00DC4310" w:rsidRPr="006C5FB6">
        <w:rPr>
          <w:rFonts w:ascii="Arial" w:hAnsi="Arial" w:cs="Arial"/>
          <w:szCs w:val="22"/>
        </w:rPr>
        <w:t>;</w:t>
      </w:r>
      <w:r w:rsidRPr="006C5FB6">
        <w:rPr>
          <w:rFonts w:ascii="Arial" w:hAnsi="Arial" w:cs="Arial"/>
          <w:szCs w:val="22"/>
        </w:rPr>
        <w:t xml:space="preserve"> </w:t>
      </w:r>
    </w:p>
    <w:p w14:paraId="791B3456" w14:textId="023BAAA3" w:rsidR="003D1E36" w:rsidRPr="006C5FB6" w:rsidRDefault="00C41175" w:rsidP="00094723">
      <w:pPr>
        <w:pStyle w:val="Para1"/>
        <w:numPr>
          <w:ilvl w:val="0"/>
          <w:numId w:val="13"/>
        </w:numPr>
        <w:rPr>
          <w:rFonts w:ascii="Arial" w:hAnsi="Arial" w:cs="Arial"/>
          <w:i/>
          <w:szCs w:val="22"/>
        </w:rPr>
      </w:pPr>
      <w:r w:rsidRPr="006C5FB6">
        <w:rPr>
          <w:rFonts w:ascii="Arial" w:hAnsi="Arial" w:cs="Arial"/>
          <w:i/>
          <w:szCs w:val="22"/>
        </w:rPr>
        <w:t>Welcomes</w:t>
      </w:r>
      <w:r w:rsidRPr="006C5FB6">
        <w:rPr>
          <w:rFonts w:ascii="Arial" w:hAnsi="Arial" w:cs="Arial"/>
          <w:szCs w:val="22"/>
        </w:rPr>
        <w:t xml:space="preserve"> the Memorandum of Cooperation</w:t>
      </w:r>
      <w:r w:rsidR="00C7533B" w:rsidRPr="006C5FB6">
        <w:rPr>
          <w:rFonts w:ascii="Arial" w:hAnsi="Arial" w:cs="Arial"/>
          <w:szCs w:val="22"/>
        </w:rPr>
        <w:t xml:space="preserve"> signed </w:t>
      </w:r>
      <w:r w:rsidR="00481CCE">
        <w:rPr>
          <w:rFonts w:ascii="Arial" w:hAnsi="Arial" w:cs="Arial"/>
          <w:szCs w:val="22"/>
        </w:rPr>
        <w:t xml:space="preserve">between the CNPA, ALPARC and </w:t>
      </w:r>
      <w:r w:rsidRPr="006C5FB6">
        <w:rPr>
          <w:rFonts w:ascii="Arial" w:hAnsi="Arial" w:cs="Arial"/>
          <w:szCs w:val="22"/>
        </w:rPr>
        <w:t>DANUBEPARKS</w:t>
      </w:r>
      <w:r w:rsidR="002F21A0" w:rsidRPr="006C5FB6">
        <w:rPr>
          <w:rFonts w:ascii="Arial" w:hAnsi="Arial" w:cs="Arial"/>
          <w:szCs w:val="22"/>
        </w:rPr>
        <w:t xml:space="preserve"> on 12 October 2016</w:t>
      </w:r>
      <w:r w:rsidRPr="006C5FB6">
        <w:rPr>
          <w:rFonts w:ascii="Arial" w:hAnsi="Arial" w:cs="Arial"/>
          <w:szCs w:val="22"/>
        </w:rPr>
        <w:t xml:space="preserve">; and </w:t>
      </w:r>
      <w:r w:rsidRPr="006C5FB6">
        <w:rPr>
          <w:rFonts w:ascii="Arial" w:hAnsi="Arial" w:cs="Arial"/>
          <w:i/>
          <w:szCs w:val="22"/>
        </w:rPr>
        <w:t>encourages</w:t>
      </w:r>
      <w:r w:rsidRPr="006C5FB6">
        <w:rPr>
          <w:rFonts w:ascii="Arial" w:hAnsi="Arial" w:cs="Arial"/>
          <w:szCs w:val="22"/>
        </w:rPr>
        <w:t xml:space="preserve"> further cooperation on </w:t>
      </w:r>
      <w:r w:rsidR="00DC4310" w:rsidRPr="006C5FB6">
        <w:rPr>
          <w:rFonts w:ascii="Arial" w:hAnsi="Arial" w:cs="Arial"/>
          <w:szCs w:val="22"/>
        </w:rPr>
        <w:t xml:space="preserve">ecological connectivity, exchanges on protected areas matters, education and other </w:t>
      </w:r>
      <w:r w:rsidRPr="006C5FB6">
        <w:rPr>
          <w:rFonts w:ascii="Arial" w:hAnsi="Arial" w:cs="Arial"/>
          <w:szCs w:val="22"/>
        </w:rPr>
        <w:t xml:space="preserve">specific topics </w:t>
      </w:r>
      <w:r w:rsidR="00DC4310" w:rsidRPr="006C5FB6">
        <w:rPr>
          <w:rFonts w:ascii="Arial" w:hAnsi="Arial" w:cs="Arial"/>
          <w:szCs w:val="22"/>
        </w:rPr>
        <w:t>common</w:t>
      </w:r>
      <w:r w:rsidRPr="006C5FB6">
        <w:rPr>
          <w:rFonts w:ascii="Arial" w:hAnsi="Arial" w:cs="Arial"/>
          <w:szCs w:val="22"/>
        </w:rPr>
        <w:t xml:space="preserve"> to the three networks</w:t>
      </w:r>
      <w:r w:rsidR="001E62FA" w:rsidRPr="006C5FB6">
        <w:rPr>
          <w:rFonts w:ascii="Arial" w:hAnsi="Arial" w:cs="Arial"/>
          <w:szCs w:val="22"/>
        </w:rPr>
        <w:t>;</w:t>
      </w:r>
    </w:p>
    <w:p w14:paraId="54D6B0B5" w14:textId="6E61F7D0" w:rsidR="00C41175" w:rsidRPr="006C5FB6" w:rsidRDefault="00476CBB" w:rsidP="00094723">
      <w:pPr>
        <w:pStyle w:val="Para1"/>
        <w:numPr>
          <w:ilvl w:val="0"/>
          <w:numId w:val="13"/>
        </w:numPr>
        <w:rPr>
          <w:rFonts w:ascii="Arial" w:hAnsi="Arial" w:cs="Arial"/>
          <w:i/>
          <w:szCs w:val="22"/>
        </w:rPr>
      </w:pPr>
      <w:r w:rsidRPr="006C5FB6">
        <w:rPr>
          <w:rFonts w:ascii="Arial" w:hAnsi="Arial" w:cs="Arial"/>
          <w:i/>
          <w:szCs w:val="22"/>
        </w:rPr>
        <w:t xml:space="preserve">Recognizing </w:t>
      </w:r>
      <w:r w:rsidRPr="006C5FB6">
        <w:rPr>
          <w:rFonts w:ascii="Arial" w:hAnsi="Arial" w:cs="Arial"/>
          <w:szCs w:val="22"/>
        </w:rPr>
        <w:t xml:space="preserve">that Carpathian wetlands provide a wide range of ecosystem services that are important </w:t>
      </w:r>
      <w:r w:rsidRPr="006C5FB6">
        <w:rPr>
          <w:rFonts w:ascii="Arial" w:hAnsi="Arial" w:cs="Arial"/>
          <w:i/>
          <w:szCs w:val="22"/>
        </w:rPr>
        <w:t xml:space="preserve">inter alia </w:t>
      </w:r>
      <w:r w:rsidRPr="006C5FB6">
        <w:rPr>
          <w:rFonts w:ascii="Arial" w:hAnsi="Arial" w:cs="Arial"/>
          <w:szCs w:val="22"/>
        </w:rPr>
        <w:t xml:space="preserve">for water supply, biodiversity conservation, climate change adaptation and disaster risk reduction, </w:t>
      </w:r>
      <w:r w:rsidRPr="003B68F5">
        <w:rPr>
          <w:rFonts w:ascii="Arial" w:hAnsi="Arial" w:cs="Arial"/>
          <w:i/>
          <w:iCs/>
          <w:szCs w:val="22"/>
        </w:rPr>
        <w:t>a</w:t>
      </w:r>
      <w:r w:rsidR="000132F0" w:rsidRPr="003B68F5">
        <w:rPr>
          <w:rFonts w:ascii="Arial" w:hAnsi="Arial" w:cs="Arial"/>
          <w:i/>
          <w:iCs/>
          <w:szCs w:val="22"/>
        </w:rPr>
        <w:t>cknowledging</w:t>
      </w:r>
      <w:r w:rsidR="000132F0" w:rsidRPr="006C5FB6">
        <w:rPr>
          <w:rFonts w:ascii="Arial" w:hAnsi="Arial" w:cs="Arial"/>
          <w:szCs w:val="22"/>
        </w:rPr>
        <w:t xml:space="preserve"> that wetlands belong to the most vulnerable habitats in the Carpathians, </w:t>
      </w:r>
      <w:r w:rsidR="000132F0" w:rsidRPr="006C5FB6">
        <w:rPr>
          <w:rFonts w:ascii="Arial" w:hAnsi="Arial" w:cs="Arial"/>
          <w:i/>
          <w:szCs w:val="22"/>
        </w:rPr>
        <w:t>n</w:t>
      </w:r>
      <w:r w:rsidR="00FE3C84" w:rsidRPr="006C5FB6">
        <w:rPr>
          <w:rFonts w:ascii="Arial" w:hAnsi="Arial" w:cs="Arial"/>
          <w:i/>
          <w:szCs w:val="22"/>
        </w:rPr>
        <w:t xml:space="preserve">otes </w:t>
      </w:r>
      <w:r w:rsidR="00FE3C84" w:rsidRPr="006C5FB6">
        <w:rPr>
          <w:rFonts w:ascii="Arial" w:hAnsi="Arial" w:cs="Arial"/>
          <w:szCs w:val="22"/>
        </w:rPr>
        <w:t>the existing synergies between</w:t>
      </w:r>
      <w:r w:rsidR="00785144" w:rsidRPr="006C5FB6">
        <w:rPr>
          <w:rFonts w:ascii="Arial" w:hAnsi="Arial" w:cs="Arial"/>
          <w:i/>
          <w:szCs w:val="22"/>
        </w:rPr>
        <w:t xml:space="preserve"> </w:t>
      </w:r>
      <w:r w:rsidR="00FE3C84" w:rsidRPr="006C5FB6">
        <w:rPr>
          <w:rFonts w:ascii="Arial" w:hAnsi="Arial" w:cs="Arial"/>
          <w:szCs w:val="22"/>
        </w:rPr>
        <w:t xml:space="preserve">the </w:t>
      </w:r>
      <w:r w:rsidR="00C41175" w:rsidRPr="006C5FB6">
        <w:rPr>
          <w:rFonts w:ascii="Arial" w:hAnsi="Arial" w:cs="Arial"/>
          <w:szCs w:val="22"/>
        </w:rPr>
        <w:t>Convention on Wetlands of International Importance (</w:t>
      </w:r>
      <w:r w:rsidR="001A7705" w:rsidRPr="006C5FB6">
        <w:rPr>
          <w:rFonts w:ascii="Arial" w:hAnsi="Arial" w:cs="Arial"/>
          <w:szCs w:val="22"/>
        </w:rPr>
        <w:t xml:space="preserve">hereinafter  </w:t>
      </w:r>
      <w:proofErr w:type="spellStart"/>
      <w:r w:rsidR="00C41175" w:rsidRPr="006C5FB6">
        <w:rPr>
          <w:rFonts w:ascii="Arial" w:hAnsi="Arial" w:cs="Arial"/>
          <w:szCs w:val="22"/>
        </w:rPr>
        <w:t>Ramsar</w:t>
      </w:r>
      <w:proofErr w:type="spellEnd"/>
      <w:r w:rsidR="00C41175" w:rsidRPr="006C5FB6">
        <w:rPr>
          <w:rFonts w:ascii="Arial" w:hAnsi="Arial" w:cs="Arial"/>
          <w:szCs w:val="22"/>
        </w:rPr>
        <w:t xml:space="preserve"> Convention) </w:t>
      </w:r>
      <w:r w:rsidR="00FE3C84" w:rsidRPr="006C5FB6">
        <w:rPr>
          <w:rFonts w:ascii="Arial" w:hAnsi="Arial" w:cs="Arial"/>
          <w:szCs w:val="22"/>
        </w:rPr>
        <w:t xml:space="preserve">and </w:t>
      </w:r>
      <w:r w:rsidR="00C41175" w:rsidRPr="006C5FB6">
        <w:rPr>
          <w:rFonts w:ascii="Arial" w:hAnsi="Arial" w:cs="Arial"/>
          <w:szCs w:val="22"/>
        </w:rPr>
        <w:t>the Carpathian Wetland Initiative</w:t>
      </w:r>
      <w:r w:rsidR="00FE3C84" w:rsidRPr="006C5FB6">
        <w:rPr>
          <w:rFonts w:ascii="Arial" w:hAnsi="Arial" w:cs="Arial"/>
          <w:szCs w:val="22"/>
        </w:rPr>
        <w:t xml:space="preserve"> (</w:t>
      </w:r>
      <w:r w:rsidR="001A7705" w:rsidRPr="006C5FB6">
        <w:rPr>
          <w:rFonts w:ascii="Arial" w:hAnsi="Arial" w:cs="Arial"/>
          <w:szCs w:val="22"/>
        </w:rPr>
        <w:t xml:space="preserve">hereinafter </w:t>
      </w:r>
      <w:r w:rsidR="00FE3C84" w:rsidRPr="006C5FB6">
        <w:rPr>
          <w:rFonts w:ascii="Arial" w:hAnsi="Arial" w:cs="Arial"/>
          <w:szCs w:val="22"/>
        </w:rPr>
        <w:t>CWI),</w:t>
      </w:r>
      <w:r w:rsidR="00EA6C9D" w:rsidRPr="006C5FB6">
        <w:rPr>
          <w:rFonts w:ascii="Arial" w:hAnsi="Arial" w:cs="Arial"/>
          <w:szCs w:val="22"/>
        </w:rPr>
        <w:t xml:space="preserve"> </w:t>
      </w:r>
      <w:r w:rsidR="000132F0" w:rsidRPr="006C5FB6">
        <w:rPr>
          <w:rFonts w:ascii="Arial" w:hAnsi="Arial" w:cs="Arial"/>
          <w:i/>
          <w:szCs w:val="22"/>
        </w:rPr>
        <w:t xml:space="preserve">invites </w:t>
      </w:r>
      <w:r w:rsidR="000132F0" w:rsidRPr="006C5FB6">
        <w:rPr>
          <w:rFonts w:ascii="Arial" w:hAnsi="Arial" w:cs="Arial"/>
          <w:szCs w:val="22"/>
        </w:rPr>
        <w:t>the CWI</w:t>
      </w:r>
      <w:r w:rsidR="00C41175" w:rsidRPr="006C5FB6">
        <w:rPr>
          <w:rFonts w:ascii="Arial" w:hAnsi="Arial" w:cs="Arial"/>
          <w:szCs w:val="22"/>
        </w:rPr>
        <w:t xml:space="preserve"> </w:t>
      </w:r>
      <w:r w:rsidR="000132F0" w:rsidRPr="006C5FB6">
        <w:rPr>
          <w:rFonts w:ascii="Arial" w:hAnsi="Arial" w:cs="Arial"/>
          <w:szCs w:val="22"/>
        </w:rPr>
        <w:t xml:space="preserve">to </w:t>
      </w:r>
      <w:r w:rsidR="00FE3C84" w:rsidRPr="006C5FB6">
        <w:rPr>
          <w:rFonts w:ascii="Arial" w:hAnsi="Arial" w:cs="Arial"/>
          <w:szCs w:val="22"/>
        </w:rPr>
        <w:t xml:space="preserve">enhance </w:t>
      </w:r>
      <w:r w:rsidR="000132F0" w:rsidRPr="006C5FB6">
        <w:rPr>
          <w:rFonts w:ascii="Arial" w:hAnsi="Arial" w:cs="Arial"/>
          <w:szCs w:val="22"/>
        </w:rPr>
        <w:t xml:space="preserve">cooperation </w:t>
      </w:r>
      <w:r w:rsidR="00FE3C84" w:rsidRPr="006C5FB6">
        <w:rPr>
          <w:rFonts w:ascii="Arial" w:hAnsi="Arial" w:cs="Arial"/>
          <w:szCs w:val="22"/>
        </w:rPr>
        <w:t>and</w:t>
      </w:r>
      <w:r w:rsidR="00C41175" w:rsidRPr="006C5FB6">
        <w:rPr>
          <w:rFonts w:ascii="Arial" w:hAnsi="Arial" w:cs="Arial"/>
          <w:szCs w:val="22"/>
        </w:rPr>
        <w:t xml:space="preserve"> to</w:t>
      </w:r>
      <w:r w:rsidR="000132F0" w:rsidRPr="006C5FB6">
        <w:rPr>
          <w:rFonts w:ascii="Arial" w:hAnsi="Arial" w:cs="Arial"/>
          <w:szCs w:val="22"/>
        </w:rPr>
        <w:t xml:space="preserve"> mobilize resources in </w:t>
      </w:r>
      <w:r w:rsidR="00FE782B" w:rsidRPr="006C5FB6">
        <w:rPr>
          <w:rFonts w:ascii="Arial" w:hAnsi="Arial" w:cs="Arial"/>
          <w:szCs w:val="22"/>
        </w:rPr>
        <w:t xml:space="preserve">support of </w:t>
      </w:r>
      <w:r w:rsidR="00C41175" w:rsidRPr="006C5FB6">
        <w:rPr>
          <w:rFonts w:ascii="Arial" w:hAnsi="Arial" w:cs="Arial"/>
          <w:szCs w:val="22"/>
        </w:rPr>
        <w:t xml:space="preserve">appropriate action on the effective </w:t>
      </w:r>
      <w:r w:rsidR="00FE3C84" w:rsidRPr="006C5FB6">
        <w:rPr>
          <w:rFonts w:ascii="Arial" w:hAnsi="Arial" w:cs="Arial"/>
          <w:szCs w:val="22"/>
        </w:rPr>
        <w:t xml:space="preserve">conservation, restoration, management </w:t>
      </w:r>
      <w:r w:rsidR="00C41175" w:rsidRPr="006C5FB6">
        <w:rPr>
          <w:rFonts w:ascii="Arial" w:hAnsi="Arial" w:cs="Arial"/>
          <w:szCs w:val="22"/>
        </w:rPr>
        <w:t>and sustainable use of Carpathian wetlands</w:t>
      </w:r>
      <w:r w:rsidRPr="006C5FB6">
        <w:rPr>
          <w:rFonts w:ascii="Arial" w:hAnsi="Arial" w:cs="Arial"/>
          <w:szCs w:val="22"/>
        </w:rPr>
        <w:t>, as well as on development of education and training in these topics;</w:t>
      </w:r>
    </w:p>
    <w:p w14:paraId="17E88A6E" w14:textId="013FE9D7" w:rsidR="00731E5F" w:rsidRPr="00731E5F" w:rsidRDefault="00476CBB" w:rsidP="00CE0178">
      <w:pPr>
        <w:pStyle w:val="Para1"/>
        <w:numPr>
          <w:ilvl w:val="0"/>
          <w:numId w:val="13"/>
        </w:numPr>
        <w:rPr>
          <w:rFonts w:ascii="Arial" w:hAnsi="Arial" w:cs="Arial"/>
          <w:i/>
          <w:szCs w:val="22"/>
        </w:rPr>
      </w:pPr>
      <w:r w:rsidRPr="006C5FB6">
        <w:rPr>
          <w:rFonts w:ascii="Arial" w:hAnsi="Arial" w:cs="Arial"/>
          <w:i/>
          <w:szCs w:val="22"/>
        </w:rPr>
        <w:t>Recognizing</w:t>
      </w:r>
      <w:r w:rsidRPr="006C5FB6">
        <w:rPr>
          <w:rFonts w:ascii="Arial" w:hAnsi="Arial" w:cs="Arial"/>
          <w:szCs w:val="22"/>
        </w:rPr>
        <w:t xml:space="preserve"> </w:t>
      </w:r>
      <w:del w:id="1" w:author="Czech Republic" w:date="2017-10-06T11:28:00Z">
        <w:r w:rsidRPr="006C5FB6" w:rsidDel="00CE0178">
          <w:rPr>
            <w:rFonts w:ascii="Arial" w:hAnsi="Arial" w:cs="Arial"/>
            <w:szCs w:val="22"/>
          </w:rPr>
          <w:delText xml:space="preserve">that the Carpathians are at important migration routes of migratory birds, the mountains include a number of breeding sites, staging areas and wintering grounds for these birds as well as sites of international importance for bats, </w:delText>
        </w:r>
        <w:r w:rsidRPr="006C5FB6" w:rsidDel="00CE0178">
          <w:rPr>
            <w:rFonts w:ascii="Arial" w:hAnsi="Arial" w:cs="Arial"/>
            <w:i/>
            <w:szCs w:val="22"/>
          </w:rPr>
          <w:delText xml:space="preserve">welcoming </w:delText>
        </w:r>
        <w:r w:rsidRPr="006C5FB6" w:rsidDel="00CE0178">
          <w:rPr>
            <w:rFonts w:ascii="Arial" w:hAnsi="Arial" w:cs="Arial"/>
            <w:szCs w:val="22"/>
          </w:rPr>
          <w:delText xml:space="preserve">the activities on </w:delText>
        </w:r>
      </w:del>
      <w:ins w:id="2" w:author="Czech Republic" w:date="2017-10-06T11:28:00Z">
        <w:r w:rsidR="00CE0178">
          <w:rPr>
            <w:rFonts w:ascii="Arial" w:hAnsi="Arial" w:cs="Arial"/>
            <w:szCs w:val="22"/>
          </w:rPr>
          <w:t xml:space="preserve">specifically the </w:t>
        </w:r>
      </w:ins>
      <w:ins w:id="3" w:author="Czech Republic" w:date="2017-10-06T11:29:00Z">
        <w:r w:rsidR="00CE0178">
          <w:rPr>
            <w:rFonts w:ascii="Arial" w:hAnsi="Arial" w:cs="Arial"/>
            <w:szCs w:val="22"/>
          </w:rPr>
          <w:t>importance</w:t>
        </w:r>
      </w:ins>
      <w:ins w:id="4" w:author="Czech Republic" w:date="2017-10-06T11:28:00Z">
        <w:r w:rsidR="00CE0178">
          <w:rPr>
            <w:rFonts w:ascii="Arial" w:hAnsi="Arial" w:cs="Arial"/>
            <w:szCs w:val="22"/>
          </w:rPr>
          <w:t xml:space="preserve"> </w:t>
        </w:r>
      </w:ins>
      <w:ins w:id="5" w:author="Czech Republic" w:date="2017-10-06T11:29:00Z">
        <w:r w:rsidR="00CE0178">
          <w:rPr>
            <w:rFonts w:ascii="Arial" w:hAnsi="Arial" w:cs="Arial"/>
            <w:szCs w:val="22"/>
          </w:rPr>
          <w:t xml:space="preserve">of </w:t>
        </w:r>
      </w:ins>
      <w:r w:rsidRPr="006C5FB6">
        <w:rPr>
          <w:rFonts w:ascii="Arial" w:hAnsi="Arial" w:cs="Arial"/>
          <w:szCs w:val="22"/>
        </w:rPr>
        <w:t>preventing illegal killing of wild birds</w:t>
      </w:r>
      <w:ins w:id="6" w:author="Czech Republic" w:date="2017-10-06T11:29:00Z">
        <w:r w:rsidR="00CE0178">
          <w:rPr>
            <w:rFonts w:ascii="Arial" w:hAnsi="Arial" w:cs="Arial"/>
            <w:szCs w:val="22"/>
          </w:rPr>
          <w:t xml:space="preserve"> and</w:t>
        </w:r>
      </w:ins>
      <w:del w:id="7" w:author="Czech Republic" w:date="2017-10-06T11:29:00Z">
        <w:r w:rsidRPr="006C5FB6" w:rsidDel="00CE0178">
          <w:rPr>
            <w:rFonts w:ascii="Arial" w:hAnsi="Arial" w:cs="Arial"/>
            <w:szCs w:val="22"/>
          </w:rPr>
          <w:delText>,</w:delText>
        </w:r>
      </w:del>
      <w:r w:rsidRPr="006C5FB6">
        <w:rPr>
          <w:rFonts w:ascii="Arial" w:hAnsi="Arial" w:cs="Arial"/>
          <w:szCs w:val="22"/>
        </w:rPr>
        <w:t xml:space="preserve"> </w:t>
      </w:r>
      <w:r w:rsidRPr="006C5FB6">
        <w:rPr>
          <w:rFonts w:ascii="Arial" w:hAnsi="Arial" w:cs="Arial"/>
          <w:i/>
          <w:szCs w:val="22"/>
        </w:rPr>
        <w:t xml:space="preserve">taking into account </w:t>
      </w:r>
      <w:r w:rsidRPr="006C5FB6">
        <w:rPr>
          <w:rFonts w:ascii="Arial" w:hAnsi="Arial" w:cs="Arial"/>
          <w:szCs w:val="22"/>
        </w:rPr>
        <w:t xml:space="preserve">the international efforts in increasing and supporting synergies and cooperation among biodiversity-related multilateral environmental agreements, </w:t>
      </w:r>
      <w:r w:rsidRPr="006C5FB6">
        <w:rPr>
          <w:rFonts w:ascii="Arial" w:hAnsi="Arial" w:cs="Arial"/>
          <w:i/>
          <w:szCs w:val="22"/>
        </w:rPr>
        <w:t>requests</w:t>
      </w:r>
      <w:r w:rsidR="001D366A">
        <w:rPr>
          <w:rFonts w:ascii="Arial" w:hAnsi="Arial" w:cs="Arial"/>
          <w:i/>
          <w:szCs w:val="22"/>
        </w:rPr>
        <w:t xml:space="preserve"> </w:t>
      </w:r>
      <w:r w:rsidR="001D366A" w:rsidRPr="00731E5F">
        <w:rPr>
          <w:rFonts w:ascii="Arial" w:hAnsi="Arial" w:cs="Arial"/>
          <w:iCs/>
          <w:szCs w:val="22"/>
        </w:rPr>
        <w:t>the WG Biodiversity</w:t>
      </w:r>
      <w:r w:rsidRPr="006C5FB6">
        <w:rPr>
          <w:rFonts w:ascii="Arial" w:hAnsi="Arial" w:cs="Arial"/>
          <w:i/>
          <w:szCs w:val="22"/>
        </w:rPr>
        <w:t xml:space="preserve"> </w:t>
      </w:r>
      <w:r w:rsidRPr="006C5FB6">
        <w:rPr>
          <w:rFonts w:ascii="Arial" w:hAnsi="Arial" w:cs="Arial"/>
          <w:szCs w:val="22"/>
        </w:rPr>
        <w:t xml:space="preserve">to prepare a proposal </w:t>
      </w:r>
      <w:r w:rsidR="001D366A">
        <w:rPr>
          <w:rFonts w:ascii="Arial" w:hAnsi="Arial" w:cs="Arial"/>
          <w:szCs w:val="22"/>
        </w:rPr>
        <w:t xml:space="preserve">of </w:t>
      </w:r>
      <w:r w:rsidR="00731E5F">
        <w:rPr>
          <w:rFonts w:ascii="Arial" w:hAnsi="Arial" w:cs="Arial"/>
          <w:szCs w:val="22"/>
        </w:rPr>
        <w:t>possible</w:t>
      </w:r>
      <w:r w:rsidR="00731E5F" w:rsidRPr="006C5FB6">
        <w:rPr>
          <w:rFonts w:ascii="Arial" w:hAnsi="Arial" w:cs="Arial"/>
          <w:szCs w:val="22"/>
        </w:rPr>
        <w:t xml:space="preserve"> joint</w:t>
      </w:r>
      <w:r w:rsidRPr="006C5FB6">
        <w:rPr>
          <w:rFonts w:ascii="Arial" w:hAnsi="Arial" w:cs="Arial"/>
          <w:szCs w:val="22"/>
        </w:rPr>
        <w:t xml:space="preserve"> activities</w:t>
      </w:r>
      <w:r w:rsidR="001D366A">
        <w:rPr>
          <w:rFonts w:ascii="Arial" w:hAnsi="Arial" w:cs="Arial"/>
          <w:szCs w:val="22"/>
        </w:rPr>
        <w:t xml:space="preserve"> </w:t>
      </w:r>
      <w:r w:rsidR="001D366A" w:rsidRPr="006C5FB6">
        <w:rPr>
          <w:rFonts w:ascii="Arial" w:hAnsi="Arial" w:cs="Arial"/>
          <w:szCs w:val="22"/>
        </w:rPr>
        <w:t>with the Secretariat of the Convention on the Conservation of Migratory Species of Wild Animals (CMS)</w:t>
      </w:r>
      <w:r w:rsidR="001D366A">
        <w:rPr>
          <w:rFonts w:ascii="Arial" w:hAnsi="Arial" w:cs="Arial"/>
          <w:szCs w:val="22"/>
        </w:rPr>
        <w:t xml:space="preserve">, for the consideration </w:t>
      </w:r>
      <w:del w:id="8" w:author="Czech Republic" w:date="2017-10-06T11:30:00Z">
        <w:r w:rsidR="001D366A" w:rsidDel="00CE0178">
          <w:rPr>
            <w:rFonts w:ascii="Arial" w:hAnsi="Arial" w:cs="Arial"/>
            <w:szCs w:val="22"/>
          </w:rPr>
          <w:delText xml:space="preserve">of </w:delText>
        </w:r>
      </w:del>
      <w:ins w:id="9" w:author="Czech Republic" w:date="2017-10-06T11:30:00Z">
        <w:r w:rsidR="00CE0178">
          <w:rPr>
            <w:rFonts w:ascii="Arial" w:hAnsi="Arial" w:cs="Arial"/>
            <w:szCs w:val="22"/>
          </w:rPr>
          <w:t xml:space="preserve">by </w:t>
        </w:r>
      </w:ins>
      <w:r w:rsidR="001D366A">
        <w:rPr>
          <w:rFonts w:ascii="Arial" w:hAnsi="Arial" w:cs="Arial"/>
          <w:szCs w:val="22"/>
        </w:rPr>
        <w:t>the CCIC</w:t>
      </w:r>
      <w:r w:rsidR="00474901" w:rsidRPr="006C5FB6">
        <w:rPr>
          <w:rFonts w:ascii="Arial" w:hAnsi="Arial" w:cs="Arial"/>
          <w:szCs w:val="22"/>
        </w:rPr>
        <w:t>;</w:t>
      </w:r>
    </w:p>
    <w:p w14:paraId="29344080" w14:textId="5A7EB749" w:rsidR="00731E5F" w:rsidRPr="00731E5F" w:rsidRDefault="00474901" w:rsidP="00731E5F">
      <w:pPr>
        <w:pStyle w:val="Para1"/>
        <w:numPr>
          <w:ilvl w:val="0"/>
          <w:numId w:val="13"/>
        </w:numPr>
        <w:rPr>
          <w:rFonts w:ascii="Arial" w:hAnsi="Arial" w:cs="Arial"/>
          <w:i/>
          <w:szCs w:val="22"/>
        </w:rPr>
      </w:pPr>
      <w:r w:rsidRPr="00731E5F">
        <w:rPr>
          <w:rFonts w:ascii="Arial" w:hAnsi="Arial"/>
          <w:i/>
          <w:iCs/>
        </w:rPr>
        <w:t>Welcomes</w:t>
      </w:r>
      <w:r w:rsidRPr="00731E5F">
        <w:rPr>
          <w:rFonts w:ascii="Arial" w:hAnsi="Arial"/>
        </w:rPr>
        <w:t xml:space="preserve"> and </w:t>
      </w:r>
      <w:r w:rsidRPr="00731E5F">
        <w:rPr>
          <w:rFonts w:ascii="Arial" w:hAnsi="Arial"/>
          <w:i/>
          <w:iCs/>
        </w:rPr>
        <w:t>supports</w:t>
      </w:r>
      <w:r w:rsidRPr="00731E5F">
        <w:rPr>
          <w:rFonts w:ascii="Arial" w:hAnsi="Arial"/>
        </w:rPr>
        <w:t xml:space="preserve"> development of </w:t>
      </w:r>
      <w:proofErr w:type="spellStart"/>
      <w:r w:rsidRPr="00731E5F">
        <w:rPr>
          <w:rFonts w:ascii="Arial" w:hAnsi="Arial"/>
        </w:rPr>
        <w:t>ConnectGREEN</w:t>
      </w:r>
      <w:proofErr w:type="spellEnd"/>
      <w:r w:rsidRPr="00731E5F">
        <w:rPr>
          <w:rFonts w:ascii="Arial" w:hAnsi="Arial"/>
        </w:rPr>
        <w:t xml:space="preserve"> project, which focuses on the identification and management of ecological corridors in the context of spatial planning in the Danube-Carpathian region, submitted under the second call of the INTERREG Danube </w:t>
      </w:r>
      <w:r w:rsidRPr="00731E5F">
        <w:rPr>
          <w:rFonts w:ascii="Arial" w:hAnsi="Arial"/>
        </w:rPr>
        <w:lastRenderedPageBreak/>
        <w:t>Transnational Programme (DTP) and appreci</w:t>
      </w:r>
      <w:r w:rsidR="00731E5F">
        <w:rPr>
          <w:rFonts w:ascii="Arial" w:hAnsi="Arial"/>
        </w:rPr>
        <w:t xml:space="preserve">ates the foreseen involvement of </w:t>
      </w:r>
      <w:r w:rsidRPr="00731E5F">
        <w:rPr>
          <w:rFonts w:ascii="Arial" w:hAnsi="Arial"/>
        </w:rPr>
        <w:t>the WG Biodiversity and the W</w:t>
      </w:r>
      <w:r w:rsidR="003B68F5" w:rsidRPr="00731E5F">
        <w:rPr>
          <w:rFonts w:ascii="Arial" w:hAnsi="Arial"/>
        </w:rPr>
        <w:t xml:space="preserve">G </w:t>
      </w:r>
      <w:r w:rsidRPr="00731E5F">
        <w:rPr>
          <w:rFonts w:ascii="Arial" w:hAnsi="Arial"/>
        </w:rPr>
        <w:t xml:space="preserve">Spatial Development, especially in respect to the development of a strategy on the identification, preservation, management of ecological corridors focusing on large carnivores' needs in the Carpathian region; </w:t>
      </w:r>
      <w:r w:rsidRPr="00731E5F">
        <w:rPr>
          <w:rFonts w:ascii="Arial" w:hAnsi="Arial"/>
          <w:i/>
          <w:iCs/>
        </w:rPr>
        <w:t>welcomes</w:t>
      </w:r>
      <w:r w:rsidRPr="00731E5F">
        <w:rPr>
          <w:rFonts w:ascii="Arial" w:hAnsi="Arial"/>
        </w:rPr>
        <w:t xml:space="preserve"> the cooperation with WWF as the Lead Partner, </w:t>
      </w:r>
      <w:r w:rsidRPr="00731E5F">
        <w:rPr>
          <w:rFonts w:ascii="Arial" w:hAnsi="Arial"/>
          <w:i/>
          <w:iCs/>
        </w:rPr>
        <w:t>requests</w:t>
      </w:r>
      <w:r w:rsidRPr="00731E5F">
        <w:rPr>
          <w:rFonts w:ascii="Arial" w:hAnsi="Arial"/>
        </w:rPr>
        <w:t xml:space="preserve"> the Secretariat to follow the process and, if successful, to participate in it by providing expertise through an agreement with the Lead Partner</w:t>
      </w:r>
      <w:r w:rsidR="00731E5F" w:rsidRPr="00731E5F">
        <w:rPr>
          <w:rFonts w:ascii="Arial" w:hAnsi="Arial"/>
        </w:rPr>
        <w:t>;’</w:t>
      </w:r>
    </w:p>
    <w:p w14:paraId="76AECE18" w14:textId="3324DD2F" w:rsidR="00476CBB" w:rsidRPr="00731E5F" w:rsidRDefault="00C44B88" w:rsidP="00DD1633">
      <w:pPr>
        <w:pStyle w:val="Para1"/>
        <w:numPr>
          <w:ilvl w:val="0"/>
          <w:numId w:val="13"/>
        </w:numPr>
        <w:rPr>
          <w:rFonts w:ascii="Arial" w:hAnsi="Arial" w:cs="Arial"/>
          <w:i/>
          <w:szCs w:val="22"/>
        </w:rPr>
      </w:pPr>
      <w:proofErr w:type="gramStart"/>
      <w:r w:rsidRPr="00731E5F">
        <w:rPr>
          <w:rFonts w:ascii="Arial" w:hAnsi="Arial"/>
          <w:i/>
        </w:rPr>
        <w:t>W</w:t>
      </w:r>
      <w:r w:rsidR="00474901" w:rsidRPr="00731E5F">
        <w:rPr>
          <w:rFonts w:ascii="Arial" w:hAnsi="Arial"/>
          <w:i/>
        </w:rPr>
        <w:t>elcomes</w:t>
      </w:r>
      <w:r w:rsidR="00474901" w:rsidRPr="00731E5F">
        <w:rPr>
          <w:rFonts w:ascii="Arial" w:hAnsi="Arial"/>
        </w:rPr>
        <w:t xml:space="preserve"> the final Assessment of the Wild for DC project, developed by the Secretariat with the support of the EUSDR Technical Assistance Facility for Danube Region Projects (hereinafter TAF-DRP) addressing Priority Area 06-Biodiversity and Landscape, in cooperation with WWF Danube-Carpathian Programme (hereinafter WWF DCP), the International Commission for the Protection of the Danube River (hereinafter ICPDR) and the Institute of Biology Bucharest - Romanian Academy,</w:t>
      </w:r>
      <w:r w:rsidR="00474901" w:rsidRPr="00731E5F">
        <w:rPr>
          <w:rFonts w:ascii="Arial" w:hAnsi="Arial"/>
          <w:i/>
          <w:iCs/>
        </w:rPr>
        <w:t xml:space="preserve"> requests</w:t>
      </w:r>
      <w:r w:rsidR="00474901" w:rsidRPr="00731E5F">
        <w:rPr>
          <w:rFonts w:ascii="Arial" w:hAnsi="Arial"/>
        </w:rPr>
        <w:t xml:space="preserve"> the Secretariat to</w:t>
      </w:r>
      <w:r w:rsidR="00CE0178">
        <w:rPr>
          <w:rFonts w:ascii="Arial" w:hAnsi="Arial"/>
        </w:rPr>
        <w:t xml:space="preserve"> </w:t>
      </w:r>
      <w:ins w:id="10" w:author="Czech Republic" w:date="2017-10-06T11:25:00Z">
        <w:r w:rsidR="00CE0178">
          <w:rPr>
            <w:rFonts w:ascii="Arial" w:hAnsi="Arial"/>
          </w:rPr>
          <w:t>disseminate the results of the Assessment and to</w:t>
        </w:r>
      </w:ins>
      <w:r w:rsidR="00474901" w:rsidRPr="00731E5F">
        <w:rPr>
          <w:rFonts w:ascii="Arial" w:hAnsi="Arial"/>
        </w:rPr>
        <w:t xml:space="preserve"> work on project development on wildlife crime prevention, in cooperation with WWF</w:t>
      </w:r>
      <w:r w:rsidR="009373ED" w:rsidRPr="00731E5F">
        <w:rPr>
          <w:rFonts w:ascii="Arial" w:hAnsi="Arial"/>
        </w:rPr>
        <w:t xml:space="preserve"> DCP</w:t>
      </w:r>
      <w:ins w:id="11" w:author="Czech Republic" w:date="2017-10-06T11:26:00Z">
        <w:r w:rsidR="00CE0178">
          <w:rPr>
            <w:rFonts w:ascii="Arial" w:hAnsi="Arial"/>
          </w:rPr>
          <w:t>, WG Biodiversity</w:t>
        </w:r>
      </w:ins>
      <w:r w:rsidR="009373ED" w:rsidRPr="00731E5F">
        <w:rPr>
          <w:rFonts w:ascii="Arial" w:hAnsi="Arial"/>
        </w:rPr>
        <w:t xml:space="preserve"> and relevant stakeholders.</w:t>
      </w:r>
      <w:proofErr w:type="gramEnd"/>
    </w:p>
    <w:p w14:paraId="688F87AB" w14:textId="4BEB35BD" w:rsidR="00EA4E84" w:rsidRPr="006C5FB6" w:rsidRDefault="00EA4E84" w:rsidP="006F02D6">
      <w:pPr>
        <w:pStyle w:val="Para1"/>
        <w:numPr>
          <w:ilvl w:val="0"/>
          <w:numId w:val="0"/>
        </w:numPr>
        <w:spacing w:line="276" w:lineRule="auto"/>
        <w:rPr>
          <w:rFonts w:ascii="Arial" w:hAnsi="Arial" w:cs="Arial"/>
          <w:szCs w:val="22"/>
        </w:rPr>
      </w:pPr>
    </w:p>
    <w:p w14:paraId="500185D9" w14:textId="7B458D51"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4F1870" w:rsidRPr="006C5FB6">
        <w:rPr>
          <w:rFonts w:ascii="Arial" w:eastAsia="Times New Roman" w:hAnsi="Arial" w:cs="Arial"/>
          <w:b/>
        </w:rPr>
        <w:t>5</w:t>
      </w:r>
    </w:p>
    <w:p w14:paraId="6578A7A7"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 xml:space="preserve">Spatial development </w:t>
      </w:r>
    </w:p>
    <w:p w14:paraId="60C4A475"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Article 5 of the Carpathian Convention</w:t>
      </w:r>
    </w:p>
    <w:p w14:paraId="72E600D5" w14:textId="77777777" w:rsidR="00C41175" w:rsidRPr="006C5FB6" w:rsidRDefault="00C41175" w:rsidP="00C41175">
      <w:pPr>
        <w:rPr>
          <w:rFonts w:ascii="Arial" w:hAnsi="Arial" w:cs="Arial"/>
        </w:rPr>
      </w:pPr>
    </w:p>
    <w:p w14:paraId="7CBACD88" w14:textId="7B49328A" w:rsidR="00C41175" w:rsidRPr="006C5FB6" w:rsidRDefault="00C41175" w:rsidP="00C41175">
      <w:pPr>
        <w:pStyle w:val="Para1"/>
        <w:numPr>
          <w:ilvl w:val="0"/>
          <w:numId w:val="0"/>
        </w:numPr>
        <w:ind w:firstLine="720"/>
        <w:rPr>
          <w:rFonts w:ascii="Arial" w:hAnsi="Arial" w:cs="Arial"/>
          <w:i/>
          <w:szCs w:val="22"/>
        </w:rPr>
      </w:pPr>
      <w:r w:rsidRPr="006C5FB6">
        <w:rPr>
          <w:rFonts w:ascii="Arial" w:hAnsi="Arial" w:cs="Arial"/>
          <w:i/>
          <w:szCs w:val="22"/>
        </w:rPr>
        <w:t xml:space="preserve">The Conference of the Parties </w:t>
      </w:r>
    </w:p>
    <w:p w14:paraId="4224CBF9" w14:textId="1416CF58" w:rsidR="003D1E36" w:rsidRPr="006C5FB6" w:rsidRDefault="003D1E36" w:rsidP="00C41175">
      <w:pPr>
        <w:pStyle w:val="Para1"/>
        <w:numPr>
          <w:ilvl w:val="0"/>
          <w:numId w:val="0"/>
        </w:numPr>
        <w:ind w:firstLine="720"/>
        <w:rPr>
          <w:rFonts w:ascii="Arial" w:hAnsi="Arial" w:cs="Arial"/>
          <w:i/>
          <w:szCs w:val="22"/>
        </w:rPr>
      </w:pPr>
    </w:p>
    <w:p w14:paraId="21696ADD" w14:textId="12A8BCD7" w:rsidR="001D366A" w:rsidRPr="001D366A" w:rsidRDefault="006E71D3" w:rsidP="00F62C31">
      <w:pPr>
        <w:pStyle w:val="Para1"/>
        <w:numPr>
          <w:ilvl w:val="0"/>
          <w:numId w:val="14"/>
        </w:numPr>
        <w:rPr>
          <w:rFonts w:ascii="Arial" w:hAnsi="Arial" w:cs="Arial"/>
          <w:i/>
          <w:szCs w:val="22"/>
        </w:rPr>
      </w:pPr>
      <w:r w:rsidRPr="006C5FB6">
        <w:rPr>
          <w:rFonts w:ascii="Arial" w:hAnsi="Arial" w:cs="Arial"/>
          <w:bCs/>
          <w:i/>
        </w:rPr>
        <w:t xml:space="preserve">Recalling </w:t>
      </w:r>
      <w:r w:rsidR="0095553E" w:rsidRPr="006C5FB6">
        <w:rPr>
          <w:rFonts w:ascii="Arial" w:hAnsi="Arial" w:cs="Arial"/>
          <w:bCs/>
        </w:rPr>
        <w:t>paragraph 3 of d</w:t>
      </w:r>
      <w:r w:rsidRPr="006C5FB6">
        <w:rPr>
          <w:rFonts w:ascii="Arial" w:hAnsi="Arial" w:cs="Arial"/>
          <w:bCs/>
        </w:rPr>
        <w:t xml:space="preserve">ecision COP4/2, </w:t>
      </w:r>
      <w:r w:rsidRPr="006C5FB6">
        <w:rPr>
          <w:rFonts w:ascii="Arial" w:hAnsi="Arial" w:cs="Arial"/>
          <w:bCs/>
          <w:i/>
        </w:rPr>
        <w:t>w</w:t>
      </w:r>
      <w:r w:rsidR="00C41175" w:rsidRPr="006C5FB6">
        <w:rPr>
          <w:rFonts w:ascii="Arial" w:hAnsi="Arial" w:cs="Arial"/>
          <w:bCs/>
          <w:i/>
        </w:rPr>
        <w:t>elcomes</w:t>
      </w:r>
      <w:r w:rsidR="00C41175" w:rsidRPr="006C5FB6">
        <w:rPr>
          <w:rFonts w:ascii="Arial" w:hAnsi="Arial" w:cs="Arial"/>
          <w:bCs/>
        </w:rPr>
        <w:t xml:space="preserve"> </w:t>
      </w:r>
      <w:r w:rsidR="00EC2223" w:rsidRPr="006C5FB6">
        <w:rPr>
          <w:rFonts w:ascii="Arial" w:hAnsi="Arial" w:cs="Arial"/>
          <w:bCs/>
        </w:rPr>
        <w:t xml:space="preserve">the </w:t>
      </w:r>
      <w:r w:rsidR="00C41175" w:rsidRPr="006C5FB6">
        <w:rPr>
          <w:rFonts w:ascii="Arial" w:hAnsi="Arial" w:cs="Arial"/>
          <w:bCs/>
        </w:rPr>
        <w:t>detailed information provided by the Parties on the administrative units within which they implement the</w:t>
      </w:r>
      <w:r w:rsidR="00EA4E84" w:rsidRPr="006C5FB6">
        <w:rPr>
          <w:rFonts w:ascii="Arial" w:hAnsi="Arial" w:cs="Arial"/>
          <w:bCs/>
        </w:rPr>
        <w:t xml:space="preserve"> Carpathian</w:t>
      </w:r>
      <w:r w:rsidR="00C41175" w:rsidRPr="006C5FB6">
        <w:rPr>
          <w:rFonts w:ascii="Arial" w:hAnsi="Arial" w:cs="Arial"/>
          <w:bCs/>
        </w:rPr>
        <w:t xml:space="preserve"> Convention and its Protocols,</w:t>
      </w:r>
      <w:r w:rsidR="00F62C31">
        <w:rPr>
          <w:rFonts w:ascii="Arial" w:hAnsi="Arial" w:cs="Arial"/>
          <w:bCs/>
        </w:rPr>
        <w:t xml:space="preserve"> </w:t>
      </w:r>
      <w:r w:rsidRPr="006C5FB6">
        <w:rPr>
          <w:rFonts w:ascii="Arial" w:hAnsi="Arial" w:cs="Arial"/>
          <w:bCs/>
          <w:i/>
        </w:rPr>
        <w:t>encourages</w:t>
      </w:r>
      <w:r w:rsidRPr="006C5FB6">
        <w:rPr>
          <w:rFonts w:ascii="Arial" w:hAnsi="Arial" w:cs="Arial"/>
          <w:bCs/>
        </w:rPr>
        <w:t xml:space="preserve"> the Parties with support of</w:t>
      </w:r>
      <w:r w:rsidRPr="006C5FB6">
        <w:rPr>
          <w:rFonts w:cs="Arial"/>
        </w:rPr>
        <w:t xml:space="preserve"> </w:t>
      </w:r>
      <w:r w:rsidR="00C41175" w:rsidRPr="006C5FB6">
        <w:rPr>
          <w:rFonts w:ascii="Arial" w:hAnsi="Arial" w:cs="Arial"/>
          <w:bCs/>
        </w:rPr>
        <w:t>the Secretariat to publish and disseminate this information, including</w:t>
      </w:r>
      <w:r w:rsidRPr="006C5FB6">
        <w:rPr>
          <w:rFonts w:ascii="Arial" w:hAnsi="Arial" w:cs="Arial"/>
          <w:bCs/>
        </w:rPr>
        <w:t xml:space="preserve"> to</w:t>
      </w:r>
      <w:r w:rsidR="00C41175" w:rsidRPr="006C5FB6">
        <w:rPr>
          <w:rFonts w:ascii="Arial" w:hAnsi="Arial" w:cs="Arial"/>
          <w:bCs/>
        </w:rPr>
        <w:t xml:space="preserve"> local and regional stakeholders involved in the implementation of the</w:t>
      </w:r>
      <w:r w:rsidR="00EA4E84" w:rsidRPr="006C5FB6">
        <w:rPr>
          <w:rFonts w:ascii="Arial" w:hAnsi="Arial" w:cs="Arial"/>
          <w:bCs/>
        </w:rPr>
        <w:t xml:space="preserve"> Carpathian</w:t>
      </w:r>
      <w:r w:rsidR="00C41175" w:rsidRPr="006C5FB6">
        <w:rPr>
          <w:rFonts w:ascii="Arial" w:hAnsi="Arial" w:cs="Arial"/>
          <w:bCs/>
        </w:rPr>
        <w:t xml:space="preserve"> Convention in the region</w:t>
      </w:r>
      <w:r w:rsidR="00481CCE">
        <w:rPr>
          <w:rFonts w:ascii="Arial" w:hAnsi="Arial" w:cs="Arial"/>
          <w:bCs/>
        </w:rPr>
        <w:t>;</w:t>
      </w:r>
    </w:p>
    <w:p w14:paraId="3CC19CF2" w14:textId="0515713F" w:rsidR="003F4396" w:rsidRPr="006C5FB6" w:rsidRDefault="001D366A" w:rsidP="00094723">
      <w:pPr>
        <w:pStyle w:val="Para1"/>
        <w:numPr>
          <w:ilvl w:val="0"/>
          <w:numId w:val="14"/>
        </w:numPr>
        <w:rPr>
          <w:rFonts w:ascii="Arial" w:hAnsi="Arial" w:cs="Arial"/>
          <w:i/>
          <w:szCs w:val="22"/>
        </w:rPr>
      </w:pPr>
      <w:proofErr w:type="gramStart"/>
      <w:r w:rsidRPr="00D232BC">
        <w:rPr>
          <w:rFonts w:ascii="Arial" w:hAnsi="Arial" w:cs="Arial"/>
          <w:bCs/>
          <w:i/>
          <w:iCs/>
        </w:rPr>
        <w:t>Recalling</w:t>
      </w:r>
      <w:r w:rsidRPr="001B09E2">
        <w:rPr>
          <w:rFonts w:ascii="Arial" w:hAnsi="Arial" w:cs="Arial"/>
          <w:bCs/>
        </w:rPr>
        <w:t xml:space="preserve"> paragraph 1 and 2 of decision COP4/2 </w:t>
      </w:r>
      <w:r w:rsidRPr="001B09E2">
        <w:rPr>
          <w:rFonts w:ascii="Arial" w:eastAsiaTheme="minorHAnsi" w:hAnsi="Arial" w:cs="Arial"/>
          <w:szCs w:val="18"/>
        </w:rPr>
        <w:t xml:space="preserve"> reiterates the importance of cooperation of spatial planning / development local and regional authorities of the Carpathian countries on issues relevant for spatial planning to achieve the territorial cohesion of the Carpathian region, and</w:t>
      </w:r>
      <w:r w:rsidRPr="001B09E2">
        <w:rPr>
          <w:rFonts w:ascii="Arial" w:eastAsiaTheme="minorHAnsi" w:hAnsi="Arial" w:cs="Arial"/>
          <w:i/>
          <w:iCs/>
          <w:szCs w:val="18"/>
        </w:rPr>
        <w:t xml:space="preserve"> </w:t>
      </w:r>
      <w:r w:rsidRPr="001B09E2">
        <w:rPr>
          <w:rFonts w:ascii="Arial" w:eastAsiaTheme="minorHAnsi" w:hAnsi="Arial" w:cs="Arial"/>
          <w:szCs w:val="18"/>
        </w:rPr>
        <w:t xml:space="preserve">the crucial role of local and regional administrations and their spatial planning/development authorities in the successful implementation of the Carpathian Convention and its Protocols and </w:t>
      </w:r>
      <w:r w:rsidRPr="001B09E2">
        <w:rPr>
          <w:rFonts w:ascii="Arial" w:eastAsiaTheme="minorHAnsi" w:hAnsi="Arial" w:cs="Arial"/>
          <w:i/>
          <w:iCs/>
          <w:szCs w:val="18"/>
        </w:rPr>
        <w:t>invites</w:t>
      </w:r>
      <w:r w:rsidRPr="001B09E2">
        <w:rPr>
          <w:rFonts w:ascii="Arial" w:eastAsiaTheme="minorHAnsi" w:hAnsi="Arial" w:cs="Arial"/>
          <w:szCs w:val="18"/>
        </w:rPr>
        <w:t xml:space="preserve"> them to pursue and strengthen their efforts, and to cooperate among each other.</w:t>
      </w:r>
      <w:proofErr w:type="gramEnd"/>
      <w:r>
        <w:rPr>
          <w:rFonts w:ascii="Arial" w:eastAsiaTheme="minorHAnsi" w:hAnsi="Arial" w:cs="Arial"/>
          <w:szCs w:val="18"/>
        </w:rPr>
        <w:t xml:space="preserve"> </w:t>
      </w:r>
      <w:del w:id="12" w:author="Poland" w:date="2017-09-28T20:34:00Z">
        <w:r w:rsidR="00D57793" w:rsidDel="001D366A">
          <w:rPr>
            <w:rFonts w:ascii="Arial" w:hAnsi="Arial" w:cs="Arial"/>
            <w:bCs/>
          </w:rPr>
          <w:delText>.</w:delText>
        </w:r>
      </w:del>
    </w:p>
    <w:p w14:paraId="27B54FDB" w14:textId="1F4A3207" w:rsidR="00C174D4" w:rsidRDefault="00C174D4" w:rsidP="009A1C77">
      <w:pPr>
        <w:pStyle w:val="Para1"/>
        <w:numPr>
          <w:ilvl w:val="0"/>
          <w:numId w:val="0"/>
        </w:numPr>
        <w:tabs>
          <w:tab w:val="left" w:pos="1560"/>
        </w:tabs>
        <w:autoSpaceDE w:val="0"/>
        <w:autoSpaceDN w:val="0"/>
        <w:adjustRightInd w:val="0"/>
        <w:spacing w:line="276" w:lineRule="auto"/>
        <w:ind w:left="1080"/>
        <w:rPr>
          <w:rFonts w:ascii="Arial" w:hAnsi="Arial" w:cs="Arial"/>
          <w:bCs/>
          <w:sz w:val="16"/>
          <w:szCs w:val="16"/>
        </w:rPr>
      </w:pPr>
    </w:p>
    <w:p w14:paraId="7C6DFF85" w14:textId="36BEC0AA" w:rsidR="00D57793" w:rsidRDefault="00D57793" w:rsidP="009A1C77">
      <w:pPr>
        <w:pStyle w:val="Para1"/>
        <w:numPr>
          <w:ilvl w:val="0"/>
          <w:numId w:val="0"/>
        </w:numPr>
        <w:tabs>
          <w:tab w:val="left" w:pos="1560"/>
        </w:tabs>
        <w:autoSpaceDE w:val="0"/>
        <w:autoSpaceDN w:val="0"/>
        <w:adjustRightInd w:val="0"/>
        <w:spacing w:line="276" w:lineRule="auto"/>
        <w:ind w:left="1080"/>
        <w:rPr>
          <w:rFonts w:ascii="Arial" w:hAnsi="Arial" w:cs="Arial"/>
          <w:bCs/>
          <w:sz w:val="16"/>
          <w:szCs w:val="16"/>
        </w:rPr>
      </w:pPr>
    </w:p>
    <w:p w14:paraId="4EF205E2" w14:textId="77777777" w:rsidR="00D57793" w:rsidRPr="006C5FB6" w:rsidRDefault="00D57793" w:rsidP="009A1C77">
      <w:pPr>
        <w:pStyle w:val="Para1"/>
        <w:numPr>
          <w:ilvl w:val="0"/>
          <w:numId w:val="0"/>
        </w:numPr>
        <w:tabs>
          <w:tab w:val="left" w:pos="1560"/>
        </w:tabs>
        <w:autoSpaceDE w:val="0"/>
        <w:autoSpaceDN w:val="0"/>
        <w:adjustRightInd w:val="0"/>
        <w:spacing w:line="276" w:lineRule="auto"/>
        <w:ind w:left="1080"/>
        <w:rPr>
          <w:rFonts w:ascii="Arial" w:hAnsi="Arial" w:cs="Arial"/>
          <w:bCs/>
          <w:sz w:val="16"/>
          <w:szCs w:val="16"/>
        </w:rPr>
      </w:pPr>
    </w:p>
    <w:p w14:paraId="71C545AB" w14:textId="77777777" w:rsidR="00C41175" w:rsidRPr="006C5FB6" w:rsidRDefault="00C41175" w:rsidP="00C41175">
      <w:pPr>
        <w:spacing w:after="0" w:line="240" w:lineRule="auto"/>
        <w:rPr>
          <w:rFonts w:ascii="Arial" w:hAnsi="Arial"/>
          <w:b/>
          <w:bCs/>
          <w:sz w:val="23"/>
          <w:szCs w:val="23"/>
        </w:rPr>
      </w:pPr>
    </w:p>
    <w:p w14:paraId="380EAB68" w14:textId="64A1D1D3"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4F1870" w:rsidRPr="006C5FB6">
        <w:rPr>
          <w:rFonts w:ascii="Arial" w:eastAsia="Times New Roman" w:hAnsi="Arial" w:cs="Arial"/>
          <w:b/>
        </w:rPr>
        <w:t>6</w:t>
      </w:r>
    </w:p>
    <w:p w14:paraId="25D2790B" w14:textId="18F443F4"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Sustainable and integrated water/river basin management</w:t>
      </w:r>
    </w:p>
    <w:p w14:paraId="167A60AF" w14:textId="388AA5D6"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Article 6 of the Carpathian Convention</w:t>
      </w:r>
    </w:p>
    <w:p w14:paraId="6FDBCA33" w14:textId="78E9E7E1" w:rsidR="00C41175" w:rsidRPr="006C5FB6" w:rsidRDefault="00C41175" w:rsidP="00C41175">
      <w:pPr>
        <w:rPr>
          <w:rFonts w:ascii="Arial" w:hAnsi="Arial" w:cs="Arial"/>
          <w:u w:val="single"/>
        </w:rPr>
      </w:pPr>
    </w:p>
    <w:p w14:paraId="5DE9024F" w14:textId="4343EF50" w:rsidR="00C41175" w:rsidRPr="006C5FB6" w:rsidRDefault="00C41175" w:rsidP="00C41175">
      <w:pPr>
        <w:pStyle w:val="Para1"/>
        <w:numPr>
          <w:ilvl w:val="0"/>
          <w:numId w:val="0"/>
        </w:numPr>
        <w:ind w:firstLine="720"/>
        <w:rPr>
          <w:rFonts w:ascii="Arial" w:hAnsi="Arial" w:cs="Arial"/>
          <w:i/>
          <w:szCs w:val="22"/>
        </w:rPr>
      </w:pPr>
      <w:r w:rsidRPr="006C5FB6">
        <w:rPr>
          <w:rFonts w:ascii="Arial" w:hAnsi="Arial" w:cs="Arial"/>
          <w:i/>
          <w:szCs w:val="22"/>
        </w:rPr>
        <w:t xml:space="preserve">The Conference of the Parties </w:t>
      </w:r>
    </w:p>
    <w:p w14:paraId="2040A33C" w14:textId="450FFCCC" w:rsidR="00E1624E" w:rsidRPr="006C5FB6" w:rsidRDefault="00E1624E" w:rsidP="00C41175">
      <w:pPr>
        <w:pStyle w:val="Para1"/>
        <w:numPr>
          <w:ilvl w:val="0"/>
          <w:numId w:val="0"/>
        </w:numPr>
        <w:ind w:firstLine="720"/>
        <w:rPr>
          <w:rFonts w:ascii="Arial" w:hAnsi="Arial" w:cs="Arial"/>
          <w:i/>
          <w:szCs w:val="22"/>
        </w:rPr>
      </w:pPr>
    </w:p>
    <w:p w14:paraId="5688FB17" w14:textId="60C2D710" w:rsidR="001E57BE" w:rsidRPr="006C5FB6" w:rsidRDefault="00C41175" w:rsidP="00474901">
      <w:pPr>
        <w:pStyle w:val="Para1"/>
        <w:numPr>
          <w:ilvl w:val="0"/>
          <w:numId w:val="21"/>
        </w:numPr>
        <w:ind w:left="1134" w:hanging="425"/>
        <w:rPr>
          <w:rFonts w:ascii="Arial" w:hAnsi="Arial" w:cs="Arial"/>
          <w:color w:val="000000"/>
          <w:szCs w:val="18"/>
          <w:lang w:eastAsia="en-GB"/>
        </w:rPr>
      </w:pPr>
      <w:r w:rsidRPr="006C5FB6">
        <w:rPr>
          <w:rFonts w:ascii="Arial" w:hAnsi="Arial" w:cs="Arial"/>
          <w:i/>
          <w:iCs/>
          <w:spacing w:val="-4"/>
          <w:szCs w:val="18"/>
        </w:rPr>
        <w:lastRenderedPageBreak/>
        <w:t xml:space="preserve">Welcomes </w:t>
      </w:r>
      <w:r w:rsidRPr="006C5FB6">
        <w:rPr>
          <w:rFonts w:ascii="Arial" w:hAnsi="Arial" w:cs="Arial"/>
          <w:color w:val="000000"/>
          <w:szCs w:val="18"/>
          <w:lang w:eastAsia="en-GB"/>
        </w:rPr>
        <w:t xml:space="preserve"> the</w:t>
      </w:r>
      <w:r w:rsidRPr="006C5FB6">
        <w:rPr>
          <w:rFonts w:ascii="Arial" w:hAnsi="Arial" w:cs="Arial"/>
          <w:i/>
          <w:color w:val="000000"/>
          <w:szCs w:val="18"/>
          <w:lang w:eastAsia="en-GB"/>
        </w:rPr>
        <w:t xml:space="preserve"> Joint Declaration </w:t>
      </w:r>
      <w:r w:rsidR="004C6CDF" w:rsidRPr="006C5FB6">
        <w:rPr>
          <w:rFonts w:ascii="Arial" w:hAnsi="Arial" w:cs="Arial"/>
          <w:i/>
          <w:color w:val="000000"/>
          <w:szCs w:val="18"/>
          <w:lang w:eastAsia="en-GB"/>
        </w:rPr>
        <w:t xml:space="preserve">of </w:t>
      </w:r>
      <w:r w:rsidRPr="006C5FB6">
        <w:rPr>
          <w:rFonts w:ascii="Arial" w:hAnsi="Arial" w:cs="Arial"/>
          <w:i/>
          <w:color w:val="000000"/>
          <w:szCs w:val="18"/>
          <w:lang w:eastAsia="en-GB"/>
        </w:rPr>
        <w:t xml:space="preserve">the International </w:t>
      </w:r>
      <w:r w:rsidR="00832D29" w:rsidRPr="006C5FB6">
        <w:rPr>
          <w:rFonts w:ascii="Arial" w:hAnsi="Arial" w:cs="Arial"/>
          <w:i/>
          <w:color w:val="000000"/>
          <w:szCs w:val="18"/>
          <w:lang w:eastAsia="en-GB"/>
        </w:rPr>
        <w:t xml:space="preserve">Commission </w:t>
      </w:r>
      <w:r w:rsidRPr="006C5FB6">
        <w:rPr>
          <w:rFonts w:ascii="Arial" w:hAnsi="Arial" w:cs="Arial"/>
          <w:i/>
          <w:color w:val="000000"/>
          <w:szCs w:val="18"/>
          <w:lang w:eastAsia="en-GB"/>
        </w:rPr>
        <w:t>for the Protection of the Danube River</w:t>
      </w:r>
      <w:r w:rsidR="004C6CDF" w:rsidRPr="006C5FB6">
        <w:rPr>
          <w:rFonts w:ascii="Arial" w:hAnsi="Arial" w:cs="Arial"/>
          <w:i/>
          <w:color w:val="000000"/>
          <w:szCs w:val="18"/>
          <w:lang w:eastAsia="en-GB"/>
        </w:rPr>
        <w:t xml:space="preserve"> - Tisza Group</w:t>
      </w:r>
      <w:r w:rsidRPr="006C5FB6">
        <w:rPr>
          <w:rFonts w:ascii="Arial" w:hAnsi="Arial" w:cs="Arial"/>
          <w:i/>
          <w:color w:val="000000"/>
          <w:szCs w:val="18"/>
          <w:lang w:eastAsia="en-GB"/>
        </w:rPr>
        <w:t xml:space="preserve"> and the</w:t>
      </w:r>
      <w:r w:rsidR="004C6CDF" w:rsidRPr="006C5FB6">
        <w:rPr>
          <w:rFonts w:ascii="Arial" w:hAnsi="Arial" w:cs="Arial"/>
          <w:i/>
          <w:color w:val="000000"/>
          <w:szCs w:val="18"/>
          <w:lang w:eastAsia="en-GB"/>
        </w:rPr>
        <w:t xml:space="preserve"> Framework </w:t>
      </w:r>
      <w:r w:rsidRPr="006C5FB6">
        <w:rPr>
          <w:rFonts w:ascii="Arial" w:hAnsi="Arial" w:cs="Arial"/>
          <w:i/>
          <w:color w:val="000000"/>
          <w:szCs w:val="18"/>
          <w:lang w:eastAsia="en-GB"/>
        </w:rPr>
        <w:t xml:space="preserve">Convention </w:t>
      </w:r>
      <w:r w:rsidR="004C6CDF" w:rsidRPr="006C5FB6">
        <w:rPr>
          <w:rFonts w:ascii="Arial" w:hAnsi="Arial" w:cs="Arial"/>
          <w:i/>
          <w:color w:val="000000"/>
          <w:szCs w:val="18"/>
          <w:lang w:eastAsia="en-GB"/>
        </w:rPr>
        <w:t>on the Protection and the</w:t>
      </w:r>
      <w:r w:rsidRPr="006C5FB6">
        <w:rPr>
          <w:rFonts w:ascii="Arial" w:hAnsi="Arial" w:cs="Arial"/>
          <w:i/>
          <w:color w:val="000000"/>
          <w:szCs w:val="18"/>
          <w:lang w:eastAsia="en-GB"/>
        </w:rPr>
        <w:t xml:space="preserve"> </w:t>
      </w:r>
      <w:r w:rsidR="004C6CDF" w:rsidRPr="006C5FB6">
        <w:rPr>
          <w:rFonts w:ascii="Arial" w:hAnsi="Arial" w:cs="Arial"/>
          <w:i/>
          <w:color w:val="000000"/>
          <w:szCs w:val="18"/>
          <w:lang w:eastAsia="en-GB"/>
        </w:rPr>
        <w:t>S</w:t>
      </w:r>
      <w:r w:rsidRPr="006C5FB6">
        <w:rPr>
          <w:rFonts w:ascii="Arial" w:hAnsi="Arial" w:cs="Arial"/>
          <w:i/>
          <w:color w:val="000000"/>
          <w:szCs w:val="18"/>
          <w:lang w:eastAsia="en-GB"/>
        </w:rPr>
        <w:t xml:space="preserve">ustainable </w:t>
      </w:r>
      <w:r w:rsidR="004C6CDF" w:rsidRPr="006C5FB6">
        <w:rPr>
          <w:rFonts w:ascii="Arial" w:hAnsi="Arial" w:cs="Arial"/>
          <w:i/>
          <w:color w:val="000000"/>
          <w:szCs w:val="18"/>
          <w:lang w:eastAsia="en-GB"/>
        </w:rPr>
        <w:t xml:space="preserve">Development </w:t>
      </w:r>
      <w:r w:rsidRPr="006C5FB6">
        <w:rPr>
          <w:rFonts w:ascii="Arial" w:hAnsi="Arial" w:cs="Arial"/>
          <w:i/>
          <w:color w:val="000000"/>
          <w:szCs w:val="18"/>
          <w:lang w:eastAsia="en-GB"/>
        </w:rPr>
        <w:t xml:space="preserve">of the Carpathians </w:t>
      </w:r>
      <w:r w:rsidR="004C6CDF" w:rsidRPr="006C5FB6">
        <w:rPr>
          <w:rFonts w:ascii="Arial" w:hAnsi="Arial" w:cs="Arial"/>
          <w:i/>
          <w:color w:val="000000"/>
          <w:szCs w:val="18"/>
          <w:lang w:eastAsia="en-GB"/>
        </w:rPr>
        <w:t>on the sustainable development of the</w:t>
      </w:r>
      <w:r w:rsidRPr="006C5FB6">
        <w:rPr>
          <w:rFonts w:ascii="Arial" w:hAnsi="Arial" w:cs="Arial"/>
          <w:i/>
          <w:color w:val="000000"/>
          <w:szCs w:val="18"/>
          <w:lang w:eastAsia="en-GB"/>
        </w:rPr>
        <w:t xml:space="preserve"> Tisza River Basin </w:t>
      </w:r>
      <w:r w:rsidR="004C6CDF" w:rsidRPr="006C5FB6">
        <w:rPr>
          <w:rFonts w:ascii="Arial" w:hAnsi="Arial" w:cs="Arial"/>
          <w:i/>
          <w:color w:val="000000"/>
          <w:szCs w:val="18"/>
          <w:lang w:eastAsia="en-GB"/>
        </w:rPr>
        <w:t xml:space="preserve">within the Carpathian Region </w:t>
      </w:r>
      <w:r w:rsidRPr="006C5FB6">
        <w:rPr>
          <w:rFonts w:ascii="Arial" w:hAnsi="Arial" w:cs="Arial"/>
          <w:color w:val="000000"/>
          <w:szCs w:val="18"/>
          <w:lang w:eastAsia="en-GB"/>
        </w:rPr>
        <w:t>signed at the Danube Annual Forum</w:t>
      </w:r>
      <w:r w:rsidR="001E57BE" w:rsidRPr="006C5FB6">
        <w:rPr>
          <w:rFonts w:ascii="Arial" w:hAnsi="Arial" w:cs="Arial"/>
          <w:color w:val="000000"/>
          <w:szCs w:val="18"/>
          <w:lang w:eastAsia="en-GB"/>
        </w:rPr>
        <w:t xml:space="preserve"> on</w:t>
      </w:r>
      <w:r w:rsidRPr="006C5FB6">
        <w:rPr>
          <w:rFonts w:ascii="Arial" w:hAnsi="Arial" w:cs="Arial"/>
          <w:color w:val="000000"/>
          <w:szCs w:val="18"/>
          <w:lang w:eastAsia="en-GB"/>
        </w:rPr>
        <w:t xml:space="preserve"> </w:t>
      </w:r>
      <w:r w:rsidR="001E57BE" w:rsidRPr="006C5FB6">
        <w:rPr>
          <w:rFonts w:ascii="Arial" w:hAnsi="Arial" w:cs="Arial"/>
          <w:color w:val="000000"/>
          <w:szCs w:val="18"/>
          <w:lang w:eastAsia="en-GB"/>
        </w:rPr>
        <w:t xml:space="preserve">29 October 2015 </w:t>
      </w:r>
      <w:r w:rsidRPr="006C5FB6">
        <w:rPr>
          <w:rFonts w:ascii="Arial" w:hAnsi="Arial" w:cs="Arial"/>
          <w:color w:val="000000"/>
          <w:szCs w:val="18"/>
          <w:lang w:eastAsia="en-GB"/>
        </w:rPr>
        <w:t xml:space="preserve">in Ulm, Germany, and </w:t>
      </w:r>
      <w:r w:rsidRPr="006C5FB6">
        <w:rPr>
          <w:rFonts w:ascii="Arial" w:hAnsi="Arial" w:cs="Arial"/>
          <w:i/>
          <w:color w:val="000000"/>
          <w:szCs w:val="18"/>
          <w:lang w:eastAsia="en-GB"/>
        </w:rPr>
        <w:t>encourages</w:t>
      </w:r>
      <w:r w:rsidRPr="006C5FB6">
        <w:rPr>
          <w:rFonts w:ascii="Arial" w:hAnsi="Arial" w:cs="Arial"/>
          <w:color w:val="000000"/>
          <w:szCs w:val="18"/>
          <w:lang w:eastAsia="en-GB"/>
        </w:rPr>
        <w:t xml:space="preserve"> enhanced joint programming with </w:t>
      </w:r>
      <w:r w:rsidR="000F5FED" w:rsidRPr="006C5FB6">
        <w:rPr>
          <w:rFonts w:ascii="Arial" w:hAnsi="Arial" w:cs="Arial"/>
          <w:color w:val="000000"/>
          <w:szCs w:val="18"/>
          <w:lang w:eastAsia="en-GB"/>
        </w:rPr>
        <w:t xml:space="preserve">the </w:t>
      </w:r>
      <w:r w:rsidRPr="006C5FB6">
        <w:rPr>
          <w:rFonts w:ascii="Arial" w:hAnsi="Arial" w:cs="Arial"/>
          <w:color w:val="000000"/>
          <w:szCs w:val="18"/>
          <w:lang w:eastAsia="en-GB"/>
        </w:rPr>
        <w:t>ICPDR</w:t>
      </w:r>
      <w:r w:rsidR="00043E80" w:rsidRPr="006C5FB6">
        <w:rPr>
          <w:rFonts w:ascii="Arial" w:hAnsi="Arial" w:cs="Arial"/>
          <w:color w:val="000000"/>
          <w:szCs w:val="18"/>
          <w:lang w:eastAsia="en-GB"/>
        </w:rPr>
        <w:t>,</w:t>
      </w:r>
      <w:r w:rsidR="008F60CA" w:rsidRPr="006C5FB6">
        <w:rPr>
          <w:rFonts w:ascii="Arial" w:hAnsi="Arial" w:cs="Arial"/>
          <w:color w:val="000000"/>
          <w:szCs w:val="18"/>
          <w:lang w:eastAsia="en-GB"/>
        </w:rPr>
        <w:t xml:space="preserve"> </w:t>
      </w:r>
      <w:r w:rsidR="008F60CA" w:rsidRPr="006C5FB6">
        <w:rPr>
          <w:rFonts w:ascii="Arial" w:hAnsi="Arial" w:cs="Arial"/>
          <w:i/>
          <w:color w:val="000000"/>
          <w:szCs w:val="18"/>
          <w:lang w:eastAsia="en-GB"/>
        </w:rPr>
        <w:t>inter alia</w:t>
      </w:r>
      <w:r w:rsidR="00043E80" w:rsidRPr="006C5FB6">
        <w:rPr>
          <w:rFonts w:ascii="Arial" w:hAnsi="Arial" w:cs="Arial"/>
          <w:i/>
          <w:color w:val="000000"/>
          <w:szCs w:val="18"/>
          <w:lang w:eastAsia="en-GB"/>
        </w:rPr>
        <w:t>,</w:t>
      </w:r>
      <w:r w:rsidR="008F60CA" w:rsidRPr="006C5FB6">
        <w:rPr>
          <w:rFonts w:ascii="Arial" w:hAnsi="Arial" w:cs="Arial"/>
          <w:color w:val="000000"/>
          <w:szCs w:val="18"/>
          <w:lang w:eastAsia="en-GB"/>
        </w:rPr>
        <w:t xml:space="preserve"> on climate change adaptation, agriculture</w:t>
      </w:r>
      <w:r w:rsidR="00526DA0" w:rsidRPr="006C5FB6">
        <w:rPr>
          <w:rFonts w:ascii="Arial" w:hAnsi="Arial" w:cs="Arial"/>
          <w:color w:val="000000"/>
          <w:szCs w:val="18"/>
          <w:lang w:eastAsia="en-GB"/>
        </w:rPr>
        <w:t xml:space="preserve"> or </w:t>
      </w:r>
      <w:r w:rsidR="008F60CA" w:rsidRPr="006C5FB6">
        <w:rPr>
          <w:rFonts w:ascii="Arial" w:hAnsi="Arial" w:cs="Arial"/>
          <w:color w:val="000000"/>
          <w:szCs w:val="18"/>
          <w:lang w:eastAsia="en-GB"/>
        </w:rPr>
        <w:t>water nexus</w:t>
      </w:r>
      <w:r w:rsidRPr="006C5FB6">
        <w:rPr>
          <w:rFonts w:ascii="Arial" w:hAnsi="Arial" w:cs="Arial"/>
          <w:color w:val="000000"/>
          <w:szCs w:val="18"/>
          <w:lang w:eastAsia="en-GB"/>
        </w:rPr>
        <w:t>;</w:t>
      </w:r>
    </w:p>
    <w:p w14:paraId="20473036" w14:textId="6820AE81" w:rsidR="00474901" w:rsidRPr="006C5FB6" w:rsidRDefault="00474901" w:rsidP="00474901">
      <w:pPr>
        <w:pStyle w:val="Para1"/>
        <w:numPr>
          <w:ilvl w:val="0"/>
          <w:numId w:val="21"/>
        </w:numPr>
        <w:ind w:left="1134" w:hanging="425"/>
        <w:rPr>
          <w:rFonts w:ascii="Arial" w:hAnsi="Arial" w:cs="Arial"/>
          <w:color w:val="000000"/>
          <w:szCs w:val="18"/>
          <w:lang w:eastAsia="en-GB"/>
        </w:rPr>
      </w:pPr>
      <w:proofErr w:type="gramStart"/>
      <w:r w:rsidRPr="006C5FB6">
        <w:rPr>
          <w:rFonts w:ascii="Arial" w:hAnsi="Arial"/>
          <w:i/>
          <w:iCs/>
        </w:rPr>
        <w:t>Welcomes</w:t>
      </w:r>
      <w:r w:rsidRPr="006C5FB6">
        <w:rPr>
          <w:rFonts w:ascii="Arial" w:hAnsi="Arial"/>
        </w:rPr>
        <w:t xml:space="preserve"> the approval of the JOINTISZA Project - Strengthening Cooperation between River Basin Management Planning and Flood Risk Prevention to Enhance the Status of Waters of the Tisza River Basin funded by the INTERREG Danube Transnational Programme, </w:t>
      </w:r>
      <w:r w:rsidRPr="003B68F5">
        <w:rPr>
          <w:rFonts w:ascii="Arial" w:hAnsi="Arial"/>
          <w:i/>
          <w:iCs/>
        </w:rPr>
        <w:t>appreciates</w:t>
      </w:r>
      <w:r w:rsidRPr="006C5FB6">
        <w:rPr>
          <w:rFonts w:ascii="Arial" w:hAnsi="Arial"/>
        </w:rPr>
        <w:t xml:space="preserve"> the role of the Secretariat of the Carpathian Convention as the Associated Strategic Partner (hereinafter ASP), and requests it to participate in it by providing relevant expertise.</w:t>
      </w:r>
      <w:proofErr w:type="gramEnd"/>
    </w:p>
    <w:p w14:paraId="4C67C247" w14:textId="77777777" w:rsidR="00474901" w:rsidRPr="006C5FB6" w:rsidRDefault="00474901" w:rsidP="00ED3473">
      <w:pPr>
        <w:pStyle w:val="Para1"/>
        <w:numPr>
          <w:ilvl w:val="0"/>
          <w:numId w:val="0"/>
        </w:numPr>
        <w:ind w:left="1080"/>
        <w:rPr>
          <w:rFonts w:ascii="Arial" w:hAnsi="Arial" w:cs="Arial"/>
          <w:i/>
          <w:szCs w:val="22"/>
        </w:rPr>
      </w:pPr>
    </w:p>
    <w:p w14:paraId="2B64EFE3" w14:textId="344C738D" w:rsidR="00C27002" w:rsidRPr="006C5FB6" w:rsidRDefault="001E57BE" w:rsidP="006F02D6">
      <w:pPr>
        <w:pStyle w:val="Para1"/>
        <w:numPr>
          <w:ilvl w:val="0"/>
          <w:numId w:val="0"/>
        </w:numPr>
        <w:spacing w:line="276" w:lineRule="auto"/>
        <w:ind w:firstLine="720"/>
        <w:rPr>
          <w:rFonts w:ascii="Arial" w:hAnsi="Arial" w:cs="Arial"/>
          <w:szCs w:val="18"/>
        </w:rPr>
      </w:pPr>
      <w:r w:rsidRPr="006C5FB6">
        <w:rPr>
          <w:rFonts w:ascii="Arial" w:hAnsi="Arial" w:cs="Arial"/>
          <w:i/>
          <w:iCs/>
          <w:spacing w:val="-4"/>
          <w:szCs w:val="18"/>
        </w:rPr>
        <w:tab/>
        <w:t xml:space="preserve"> </w:t>
      </w:r>
    </w:p>
    <w:p w14:paraId="526B5765" w14:textId="3DD075D1"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4F1870" w:rsidRPr="006C5FB6">
        <w:rPr>
          <w:rFonts w:ascii="Arial" w:eastAsia="Times New Roman" w:hAnsi="Arial" w:cs="Arial"/>
          <w:b/>
        </w:rPr>
        <w:t>7</w:t>
      </w:r>
    </w:p>
    <w:p w14:paraId="7B049548" w14:textId="4F4C6D70" w:rsidR="00C41175" w:rsidRPr="006C5FB6" w:rsidRDefault="00C41175" w:rsidP="003D1E36">
      <w:pPr>
        <w:spacing w:after="0" w:line="240" w:lineRule="auto"/>
        <w:rPr>
          <w:rFonts w:ascii="Arial" w:eastAsia="Times New Roman" w:hAnsi="Arial" w:cs="Arial"/>
          <w:b/>
        </w:rPr>
      </w:pPr>
      <w:r w:rsidRPr="006C5FB6">
        <w:rPr>
          <w:rFonts w:ascii="Arial" w:eastAsia="Times New Roman" w:hAnsi="Arial" w:cs="Arial"/>
          <w:b/>
        </w:rPr>
        <w:t>Sustainable agriculture</w:t>
      </w:r>
      <w:r w:rsidR="003D1E36" w:rsidRPr="006C5FB6">
        <w:rPr>
          <w:rFonts w:ascii="Arial" w:eastAsia="Times New Roman" w:hAnsi="Arial" w:cs="Arial"/>
          <w:b/>
        </w:rPr>
        <w:t xml:space="preserve"> and rural development </w:t>
      </w:r>
    </w:p>
    <w:p w14:paraId="79DFD1F4"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Article 7 of the Carpathian Convention</w:t>
      </w:r>
    </w:p>
    <w:p w14:paraId="1A8685F0" w14:textId="77777777" w:rsidR="00C41175" w:rsidRPr="006C5FB6" w:rsidRDefault="00C41175" w:rsidP="00C41175">
      <w:pPr>
        <w:rPr>
          <w:rFonts w:ascii="Arial" w:hAnsi="Arial" w:cs="Arial"/>
          <w:b/>
        </w:rPr>
      </w:pPr>
    </w:p>
    <w:p w14:paraId="072FF198" w14:textId="1FC465EE" w:rsidR="003D1E36" w:rsidRPr="006C5FB6" w:rsidRDefault="00C41175" w:rsidP="003D1E36">
      <w:pPr>
        <w:pStyle w:val="Para1"/>
        <w:numPr>
          <w:ilvl w:val="0"/>
          <w:numId w:val="0"/>
        </w:numPr>
        <w:ind w:firstLine="720"/>
        <w:rPr>
          <w:rFonts w:ascii="Arial" w:hAnsi="Arial" w:cs="Arial"/>
          <w:i/>
          <w:szCs w:val="22"/>
        </w:rPr>
      </w:pPr>
      <w:r w:rsidRPr="006C5FB6">
        <w:rPr>
          <w:rFonts w:ascii="Arial" w:hAnsi="Arial" w:cs="Arial"/>
          <w:i/>
          <w:szCs w:val="22"/>
        </w:rPr>
        <w:t xml:space="preserve">The Conference of the Parties </w:t>
      </w:r>
    </w:p>
    <w:p w14:paraId="4C872B7C" w14:textId="005D1121" w:rsidR="003D1E36" w:rsidRPr="006C5FB6" w:rsidRDefault="003D1E36" w:rsidP="003D1E36">
      <w:pPr>
        <w:pStyle w:val="Para1"/>
        <w:numPr>
          <w:ilvl w:val="0"/>
          <w:numId w:val="0"/>
        </w:numPr>
        <w:ind w:firstLine="720"/>
        <w:rPr>
          <w:rFonts w:ascii="Arial" w:hAnsi="Arial" w:cs="Arial"/>
          <w:i/>
          <w:szCs w:val="22"/>
        </w:rPr>
      </w:pPr>
    </w:p>
    <w:p w14:paraId="3D177F10" w14:textId="5071471B" w:rsidR="00194A33" w:rsidRPr="006C5FB6" w:rsidRDefault="00C41175" w:rsidP="009A1C77">
      <w:pPr>
        <w:pStyle w:val="Para1"/>
        <w:numPr>
          <w:ilvl w:val="0"/>
          <w:numId w:val="15"/>
        </w:numPr>
        <w:rPr>
          <w:rFonts w:ascii="Arial" w:hAnsi="Arial" w:cs="Arial"/>
          <w:i/>
          <w:szCs w:val="22"/>
        </w:rPr>
      </w:pPr>
      <w:r w:rsidRPr="006C5FB6">
        <w:rPr>
          <w:rFonts w:ascii="Arial" w:hAnsi="Arial" w:cs="Arial"/>
          <w:i/>
          <w:szCs w:val="18"/>
        </w:rPr>
        <w:t xml:space="preserve">Adopts </w:t>
      </w:r>
      <w:r w:rsidRPr="006C5FB6">
        <w:rPr>
          <w:rFonts w:ascii="Arial" w:hAnsi="Arial" w:cs="Arial"/>
          <w:szCs w:val="18"/>
        </w:rPr>
        <w:t>the Protocol on Sustainable Agriculture and Rural Development to the Framework Convention on the Protection and Sustainable Development of the Carpathians</w:t>
      </w:r>
      <w:r w:rsidR="0032531B" w:rsidRPr="006C5FB6">
        <w:rPr>
          <w:rFonts w:ascii="Arial" w:hAnsi="Arial" w:cs="Arial"/>
          <w:szCs w:val="18"/>
        </w:rPr>
        <w:t xml:space="preserve"> (hereinafter SARD Protocol)</w:t>
      </w:r>
      <w:r w:rsidRPr="006C5FB6">
        <w:rPr>
          <w:rFonts w:ascii="Arial" w:hAnsi="Arial" w:cs="Arial"/>
          <w:i/>
          <w:szCs w:val="18"/>
        </w:rPr>
        <w:t xml:space="preserve">, </w:t>
      </w:r>
      <w:r w:rsidR="00EA6C9D" w:rsidRPr="006C5FB6">
        <w:rPr>
          <w:rFonts w:ascii="Arial" w:hAnsi="Arial" w:cs="Arial"/>
          <w:i/>
          <w:szCs w:val="18"/>
        </w:rPr>
        <w:t>invites</w:t>
      </w:r>
      <w:r w:rsidR="006D6EB6" w:rsidRPr="006C5FB6">
        <w:rPr>
          <w:rFonts w:ascii="Arial" w:hAnsi="Arial" w:cs="Arial"/>
          <w:i/>
          <w:szCs w:val="18"/>
        </w:rPr>
        <w:t xml:space="preserve"> </w:t>
      </w:r>
      <w:r w:rsidRPr="006C5FB6">
        <w:rPr>
          <w:rFonts w:ascii="Arial" w:hAnsi="Arial" w:cs="Arial"/>
          <w:szCs w:val="18"/>
        </w:rPr>
        <w:t>the</w:t>
      </w:r>
      <w:r w:rsidRPr="006C5FB6">
        <w:rPr>
          <w:rFonts w:ascii="Arial" w:hAnsi="Arial" w:cs="Arial"/>
          <w:i/>
          <w:szCs w:val="18"/>
        </w:rPr>
        <w:t xml:space="preserve"> </w:t>
      </w:r>
      <w:r w:rsidRPr="006C5FB6">
        <w:rPr>
          <w:rFonts w:ascii="Arial" w:hAnsi="Arial" w:cs="Arial"/>
          <w:szCs w:val="18"/>
        </w:rPr>
        <w:t xml:space="preserve">Parties to sign and ratify the Protocol, </w:t>
      </w:r>
      <w:r w:rsidRPr="006C5FB6">
        <w:rPr>
          <w:rFonts w:ascii="Arial" w:hAnsi="Arial" w:cs="Arial"/>
          <w:i/>
          <w:szCs w:val="18"/>
        </w:rPr>
        <w:t>encourages</w:t>
      </w:r>
      <w:r w:rsidRPr="006C5FB6">
        <w:rPr>
          <w:rFonts w:ascii="Arial" w:hAnsi="Arial" w:cs="Arial"/>
          <w:szCs w:val="18"/>
        </w:rPr>
        <w:t xml:space="preserve"> the Parties, pending the ratification and entry into force of the Protocol, to </w:t>
      </w:r>
      <w:r w:rsidR="005566F1" w:rsidRPr="006C5FB6">
        <w:rPr>
          <w:rFonts w:ascii="Arial" w:hAnsi="Arial" w:cs="Arial"/>
          <w:szCs w:val="18"/>
        </w:rPr>
        <w:t>undertake</w:t>
      </w:r>
      <w:r w:rsidR="00C22FB8" w:rsidRPr="006C5FB6">
        <w:rPr>
          <w:rFonts w:ascii="Arial" w:hAnsi="Arial" w:cs="Arial"/>
          <w:szCs w:val="18"/>
        </w:rPr>
        <w:t>,</w:t>
      </w:r>
      <w:r w:rsidR="005566F1" w:rsidRPr="006C5FB6">
        <w:rPr>
          <w:rFonts w:ascii="Arial" w:hAnsi="Arial" w:cs="Arial"/>
          <w:szCs w:val="18"/>
        </w:rPr>
        <w:t xml:space="preserve"> </w:t>
      </w:r>
      <w:r w:rsidR="00C22FB8" w:rsidRPr="006C5FB6">
        <w:rPr>
          <w:rFonts w:ascii="Arial" w:hAnsi="Arial" w:cs="Arial"/>
          <w:szCs w:val="18"/>
        </w:rPr>
        <w:t xml:space="preserve">whenever possible, </w:t>
      </w:r>
      <w:r w:rsidR="005566F1" w:rsidRPr="006C5FB6">
        <w:rPr>
          <w:rFonts w:ascii="Arial" w:hAnsi="Arial" w:cs="Arial"/>
          <w:szCs w:val="18"/>
        </w:rPr>
        <w:t>actions taking into account</w:t>
      </w:r>
      <w:r w:rsidR="006A704E" w:rsidRPr="006C5FB6">
        <w:rPr>
          <w:rFonts w:ascii="Arial" w:hAnsi="Arial" w:cs="Arial"/>
          <w:szCs w:val="18"/>
        </w:rPr>
        <w:t xml:space="preserve"> its provisions</w:t>
      </w:r>
      <w:r w:rsidRPr="006C5FB6">
        <w:rPr>
          <w:rFonts w:ascii="Arial" w:hAnsi="Arial" w:cs="Arial"/>
          <w:szCs w:val="18"/>
        </w:rPr>
        <w:t xml:space="preserve">, and </w:t>
      </w:r>
      <w:r w:rsidRPr="006C5FB6">
        <w:rPr>
          <w:rFonts w:ascii="Arial" w:hAnsi="Arial" w:cs="Arial"/>
          <w:i/>
          <w:szCs w:val="18"/>
        </w:rPr>
        <w:t>appreciates</w:t>
      </w:r>
      <w:r w:rsidRPr="006C5FB6">
        <w:rPr>
          <w:rFonts w:ascii="Arial" w:hAnsi="Arial" w:cs="Arial"/>
          <w:szCs w:val="18"/>
        </w:rPr>
        <w:t xml:space="preserve"> the work conducted by the </w:t>
      </w:r>
      <w:r w:rsidR="009A1C77" w:rsidRPr="006C5FB6">
        <w:rPr>
          <w:rFonts w:ascii="Arial" w:hAnsi="Arial" w:cs="Arial"/>
          <w:szCs w:val="22"/>
        </w:rPr>
        <w:t>WG SARD</w:t>
      </w:r>
      <w:r w:rsidRPr="006C5FB6">
        <w:rPr>
          <w:rFonts w:ascii="Arial" w:hAnsi="Arial" w:cs="Arial"/>
          <w:szCs w:val="22"/>
        </w:rPr>
        <w:t xml:space="preserve">, </w:t>
      </w:r>
      <w:r w:rsidRPr="006C5FB6">
        <w:rPr>
          <w:rFonts w:ascii="Arial" w:hAnsi="Arial" w:cs="Arial"/>
          <w:szCs w:val="18"/>
        </w:rPr>
        <w:t>as well as the expertise provided by the</w:t>
      </w:r>
      <w:r w:rsidR="00194A33" w:rsidRPr="006C5FB6">
        <w:rPr>
          <w:rFonts w:ascii="Arial" w:hAnsi="Arial" w:cs="Arial"/>
          <w:szCs w:val="18"/>
        </w:rPr>
        <w:t xml:space="preserve"> </w:t>
      </w:r>
      <w:proofErr w:type="spellStart"/>
      <w:r w:rsidR="00194A33" w:rsidRPr="006C5FB6">
        <w:rPr>
          <w:rFonts w:ascii="Arial" w:hAnsi="Arial" w:cs="Arial"/>
          <w:szCs w:val="18"/>
        </w:rPr>
        <w:t>Eurac</w:t>
      </w:r>
      <w:proofErr w:type="spellEnd"/>
      <w:r w:rsidR="00194A33" w:rsidRPr="006C5FB6">
        <w:rPr>
          <w:rFonts w:ascii="Arial" w:hAnsi="Arial" w:cs="Arial"/>
          <w:szCs w:val="18"/>
        </w:rPr>
        <w:t xml:space="preserve"> Research</w:t>
      </w:r>
      <w:r w:rsidRPr="006C5FB6">
        <w:rPr>
          <w:rFonts w:ascii="Arial" w:hAnsi="Arial" w:cs="Arial"/>
          <w:szCs w:val="18"/>
        </w:rPr>
        <w:t xml:space="preserve"> to the development process of the </w:t>
      </w:r>
      <w:r w:rsidR="00E45E38" w:rsidRPr="006C5FB6">
        <w:rPr>
          <w:rFonts w:ascii="Arial" w:hAnsi="Arial" w:cs="Arial"/>
          <w:szCs w:val="18"/>
        </w:rPr>
        <w:t xml:space="preserve">SARD </w:t>
      </w:r>
      <w:r w:rsidRPr="006C5FB6">
        <w:rPr>
          <w:rFonts w:ascii="Arial" w:hAnsi="Arial" w:cs="Arial"/>
          <w:szCs w:val="18"/>
        </w:rPr>
        <w:t>Protocol;</w:t>
      </w:r>
    </w:p>
    <w:p w14:paraId="0B772731" w14:textId="56A7FCE9" w:rsidR="00CC4993" w:rsidRPr="006C5FB6" w:rsidRDefault="00AB54C0" w:rsidP="003B68F5">
      <w:pPr>
        <w:pStyle w:val="Para1"/>
        <w:numPr>
          <w:ilvl w:val="0"/>
          <w:numId w:val="15"/>
        </w:numPr>
        <w:rPr>
          <w:rFonts w:ascii="Arial" w:hAnsi="Arial" w:cs="Arial"/>
          <w:i/>
          <w:szCs w:val="22"/>
        </w:rPr>
      </w:pPr>
      <w:r w:rsidRPr="006C5FB6">
        <w:rPr>
          <w:rFonts w:ascii="Arial" w:hAnsi="Arial" w:cs="Arial"/>
          <w:i/>
          <w:szCs w:val="18"/>
        </w:rPr>
        <w:t>Requests</w:t>
      </w:r>
      <w:r w:rsidRPr="006C5FB6">
        <w:rPr>
          <w:rFonts w:ascii="Arial" w:hAnsi="Arial" w:cs="Arial"/>
          <w:szCs w:val="18"/>
        </w:rPr>
        <w:t xml:space="preserve"> </w:t>
      </w:r>
      <w:r w:rsidR="00C41175" w:rsidRPr="006C5FB6">
        <w:rPr>
          <w:rFonts w:ascii="Arial" w:hAnsi="Arial" w:cs="Arial"/>
          <w:szCs w:val="18"/>
        </w:rPr>
        <w:t xml:space="preserve">the </w:t>
      </w:r>
      <w:r w:rsidR="00194A33" w:rsidRPr="006C5FB6">
        <w:rPr>
          <w:rFonts w:ascii="Arial" w:hAnsi="Arial" w:cs="Arial"/>
          <w:szCs w:val="18"/>
        </w:rPr>
        <w:t xml:space="preserve">WG SARD </w:t>
      </w:r>
      <w:r w:rsidR="00C41175" w:rsidRPr="006C5FB6">
        <w:rPr>
          <w:rFonts w:ascii="Arial" w:hAnsi="Arial" w:cs="Arial"/>
          <w:color w:val="000000"/>
          <w:szCs w:val="18"/>
          <w:shd w:val="clear" w:color="auto" w:fill="FFFFFF"/>
        </w:rPr>
        <w:t>to</w:t>
      </w:r>
      <w:r w:rsidR="00E14A79" w:rsidRPr="006C5FB6">
        <w:rPr>
          <w:rFonts w:ascii="Arial" w:hAnsi="Arial" w:cs="Arial"/>
          <w:color w:val="000000"/>
          <w:szCs w:val="18"/>
          <w:shd w:val="clear" w:color="auto" w:fill="FFFFFF"/>
        </w:rPr>
        <w:t xml:space="preserve"> prepare </w:t>
      </w:r>
      <w:r w:rsidR="00C41175" w:rsidRPr="006C5FB6">
        <w:rPr>
          <w:rFonts w:ascii="Arial" w:hAnsi="Arial" w:cs="Arial"/>
          <w:color w:val="000000"/>
          <w:szCs w:val="18"/>
          <w:shd w:val="clear" w:color="auto" w:fill="FFFFFF"/>
        </w:rPr>
        <w:t>and prioritize strategic actions</w:t>
      </w:r>
      <w:r w:rsidR="003B68F5">
        <w:rPr>
          <w:rFonts w:ascii="Arial" w:hAnsi="Arial" w:cs="Arial"/>
          <w:color w:val="000000"/>
          <w:szCs w:val="18"/>
          <w:shd w:val="clear" w:color="auto" w:fill="FFFFFF"/>
        </w:rPr>
        <w:t xml:space="preserve"> taking into account</w:t>
      </w:r>
      <w:r w:rsidR="00E87568" w:rsidRPr="006C5FB6">
        <w:rPr>
          <w:rFonts w:ascii="Arial" w:hAnsi="Arial" w:cs="Arial"/>
          <w:color w:val="000000"/>
          <w:szCs w:val="18"/>
          <w:shd w:val="clear" w:color="auto" w:fill="FFFFFF"/>
        </w:rPr>
        <w:t xml:space="preserve"> </w:t>
      </w:r>
      <w:r w:rsidR="00E14A79" w:rsidRPr="006C5FB6">
        <w:rPr>
          <w:rFonts w:ascii="Arial" w:hAnsi="Arial" w:cs="Arial"/>
          <w:color w:val="000000"/>
          <w:szCs w:val="18"/>
          <w:shd w:val="clear" w:color="auto" w:fill="FFFFFF"/>
        </w:rPr>
        <w:t>the provisions of the SARD Protocol</w:t>
      </w:r>
      <w:r w:rsidR="006A704E" w:rsidRPr="006C5FB6">
        <w:rPr>
          <w:rFonts w:ascii="Arial" w:hAnsi="Arial" w:cs="Arial"/>
          <w:color w:val="000000"/>
          <w:szCs w:val="18"/>
          <w:shd w:val="clear" w:color="auto" w:fill="FFFFFF"/>
        </w:rPr>
        <w:t>;</w:t>
      </w:r>
      <w:r w:rsidR="007A7F8E" w:rsidRPr="006C5FB6">
        <w:rPr>
          <w:rFonts w:ascii="Arial" w:hAnsi="Arial" w:cs="Arial"/>
          <w:color w:val="000000"/>
          <w:szCs w:val="18"/>
          <w:shd w:val="clear" w:color="auto" w:fill="FFFFFF"/>
        </w:rPr>
        <w:t xml:space="preserve"> </w:t>
      </w:r>
    </w:p>
    <w:p w14:paraId="73994FCD" w14:textId="7F0F2054" w:rsidR="00D57793" w:rsidRPr="00731E5F" w:rsidRDefault="005B4FB9" w:rsidP="00731E5F">
      <w:pPr>
        <w:pStyle w:val="Para1"/>
        <w:numPr>
          <w:ilvl w:val="0"/>
          <w:numId w:val="15"/>
        </w:numPr>
        <w:rPr>
          <w:rFonts w:ascii="Arial" w:hAnsi="Arial" w:cs="Arial"/>
          <w:i/>
          <w:szCs w:val="22"/>
        </w:rPr>
      </w:pPr>
      <w:r w:rsidRPr="006C5FB6">
        <w:rPr>
          <w:rFonts w:ascii="Arial" w:hAnsi="Arial" w:cs="Arial"/>
          <w:i/>
          <w:szCs w:val="22"/>
        </w:rPr>
        <w:t>Reiterates</w:t>
      </w:r>
      <w:r w:rsidRPr="006C5FB6">
        <w:rPr>
          <w:rFonts w:ascii="Arial" w:hAnsi="Arial" w:cs="Arial"/>
          <w:szCs w:val="22"/>
        </w:rPr>
        <w:t xml:space="preserve"> the calls </w:t>
      </w:r>
      <w:proofErr w:type="gramStart"/>
      <w:r w:rsidRPr="006C5FB6">
        <w:rPr>
          <w:rFonts w:ascii="Arial" w:hAnsi="Arial" w:cs="Arial"/>
          <w:szCs w:val="22"/>
        </w:rPr>
        <w:t xml:space="preserve">for enhanced cooperation through the Secretariat with </w:t>
      </w:r>
      <w:r w:rsidR="009548F5" w:rsidRPr="006C5FB6">
        <w:rPr>
          <w:rFonts w:ascii="Arial" w:hAnsi="Arial" w:cs="Arial"/>
          <w:szCs w:val="22"/>
        </w:rPr>
        <w:t xml:space="preserve">the </w:t>
      </w:r>
      <w:r w:rsidRPr="006C5FB6">
        <w:rPr>
          <w:rFonts w:ascii="Arial" w:hAnsi="Arial" w:cs="Arial"/>
          <w:szCs w:val="22"/>
        </w:rPr>
        <w:t>ICPDR on sustainable agriculture and rural development</w:t>
      </w:r>
      <w:proofErr w:type="gramEnd"/>
      <w:r w:rsidR="009373ED" w:rsidRPr="006C5FB6">
        <w:rPr>
          <w:rFonts w:ascii="Arial" w:hAnsi="Arial" w:cs="Arial"/>
          <w:szCs w:val="22"/>
        </w:rPr>
        <w:t>.</w:t>
      </w:r>
      <w:r w:rsidRPr="006C5FB6">
        <w:rPr>
          <w:rFonts w:ascii="Arial" w:hAnsi="Arial" w:cs="Arial"/>
          <w:i/>
          <w:szCs w:val="22"/>
        </w:rPr>
        <w:t xml:space="preserve"> </w:t>
      </w:r>
    </w:p>
    <w:p w14:paraId="62FA08E5" w14:textId="31465232" w:rsidR="00D57793" w:rsidRDefault="00D57793" w:rsidP="003D1E36">
      <w:pPr>
        <w:spacing w:after="0" w:line="240" w:lineRule="auto"/>
        <w:rPr>
          <w:rFonts w:ascii="Arial" w:eastAsia="Times New Roman" w:hAnsi="Arial" w:cs="Arial"/>
          <w:b/>
        </w:rPr>
      </w:pPr>
    </w:p>
    <w:p w14:paraId="71CC15DD" w14:textId="77777777" w:rsidR="00D57793" w:rsidRPr="006C5FB6" w:rsidRDefault="00D57793" w:rsidP="003D1E36">
      <w:pPr>
        <w:spacing w:after="0" w:line="240" w:lineRule="auto"/>
        <w:rPr>
          <w:rFonts w:ascii="Arial" w:eastAsia="Times New Roman" w:hAnsi="Arial" w:cs="Arial"/>
          <w:b/>
        </w:rPr>
      </w:pPr>
    </w:p>
    <w:p w14:paraId="319E1191" w14:textId="3327CAA0" w:rsidR="003D1E36" w:rsidRPr="006C5FB6" w:rsidRDefault="003D1E36" w:rsidP="004F1870">
      <w:pPr>
        <w:spacing w:after="0" w:line="240" w:lineRule="auto"/>
        <w:rPr>
          <w:rFonts w:ascii="Arial" w:eastAsia="Times New Roman" w:hAnsi="Arial" w:cs="Arial"/>
          <w:b/>
        </w:rPr>
      </w:pPr>
      <w:r w:rsidRPr="006C5FB6">
        <w:rPr>
          <w:rFonts w:ascii="Arial" w:eastAsia="Times New Roman" w:hAnsi="Arial" w:cs="Arial"/>
          <w:b/>
        </w:rPr>
        <w:t>DECISION COP5/</w:t>
      </w:r>
      <w:r w:rsidR="004F1870" w:rsidRPr="006C5FB6">
        <w:rPr>
          <w:rFonts w:ascii="Arial" w:eastAsia="Times New Roman" w:hAnsi="Arial" w:cs="Arial"/>
          <w:b/>
        </w:rPr>
        <w:t>8</w:t>
      </w:r>
    </w:p>
    <w:p w14:paraId="1814C471" w14:textId="24AFA331" w:rsidR="003D1E36" w:rsidRPr="006C5FB6" w:rsidRDefault="003D1E36" w:rsidP="003D1E36">
      <w:pPr>
        <w:spacing w:after="0" w:line="240" w:lineRule="auto"/>
        <w:rPr>
          <w:rFonts w:ascii="Arial" w:eastAsia="Times New Roman" w:hAnsi="Arial" w:cs="Arial"/>
          <w:b/>
        </w:rPr>
      </w:pPr>
      <w:r w:rsidRPr="006C5FB6">
        <w:rPr>
          <w:rFonts w:ascii="Arial" w:eastAsia="Times New Roman" w:hAnsi="Arial" w:cs="Arial"/>
          <w:b/>
        </w:rPr>
        <w:t xml:space="preserve">Sustainable forest management </w:t>
      </w:r>
    </w:p>
    <w:p w14:paraId="6FC0D194" w14:textId="77777777" w:rsidR="003D1E36" w:rsidRPr="006C5FB6" w:rsidRDefault="003D1E36" w:rsidP="003D1E36">
      <w:pPr>
        <w:spacing w:after="0" w:line="240" w:lineRule="auto"/>
        <w:rPr>
          <w:rFonts w:ascii="Arial" w:eastAsia="Times New Roman" w:hAnsi="Arial" w:cs="Arial"/>
          <w:b/>
        </w:rPr>
      </w:pPr>
      <w:r w:rsidRPr="006C5FB6">
        <w:rPr>
          <w:rFonts w:ascii="Arial" w:eastAsia="Times New Roman" w:hAnsi="Arial" w:cs="Arial"/>
          <w:b/>
        </w:rPr>
        <w:t>Article 7 of the Carpathian Convention</w:t>
      </w:r>
    </w:p>
    <w:p w14:paraId="53351340" w14:textId="77777777" w:rsidR="003D1E36" w:rsidRPr="006C5FB6" w:rsidRDefault="003D1E36" w:rsidP="003D1E36">
      <w:pPr>
        <w:rPr>
          <w:rFonts w:ascii="Arial" w:hAnsi="Arial" w:cs="Arial"/>
          <w:b/>
        </w:rPr>
      </w:pPr>
    </w:p>
    <w:p w14:paraId="64E98A0E" w14:textId="70E7A5C9" w:rsidR="003D1E36" w:rsidRDefault="003D1E36" w:rsidP="00D57793">
      <w:pPr>
        <w:pStyle w:val="Para1"/>
        <w:numPr>
          <w:ilvl w:val="0"/>
          <w:numId w:val="0"/>
        </w:numPr>
        <w:ind w:firstLine="720"/>
        <w:rPr>
          <w:rFonts w:ascii="Arial" w:hAnsi="Arial" w:cs="Arial"/>
          <w:i/>
          <w:szCs w:val="22"/>
        </w:rPr>
      </w:pPr>
      <w:r w:rsidRPr="006C5FB6">
        <w:rPr>
          <w:rFonts w:ascii="Arial" w:hAnsi="Arial" w:cs="Arial"/>
          <w:i/>
          <w:szCs w:val="22"/>
        </w:rPr>
        <w:t xml:space="preserve">The Conference of the Parties </w:t>
      </w:r>
    </w:p>
    <w:p w14:paraId="01D0049D" w14:textId="77777777" w:rsidR="00D57793" w:rsidRPr="006C5FB6" w:rsidRDefault="00D57793" w:rsidP="00D57793">
      <w:pPr>
        <w:pStyle w:val="Para1"/>
        <w:numPr>
          <w:ilvl w:val="0"/>
          <w:numId w:val="0"/>
        </w:numPr>
        <w:ind w:firstLine="720"/>
        <w:rPr>
          <w:rFonts w:ascii="Arial" w:hAnsi="Arial" w:cs="Arial"/>
          <w:i/>
          <w:szCs w:val="22"/>
        </w:rPr>
      </w:pPr>
    </w:p>
    <w:p w14:paraId="5620A51D" w14:textId="44E450F0" w:rsidR="009548F5" w:rsidRPr="006C5FB6" w:rsidRDefault="007A7F8E" w:rsidP="009A1C77">
      <w:pPr>
        <w:pStyle w:val="Para1"/>
        <w:numPr>
          <w:ilvl w:val="0"/>
          <w:numId w:val="16"/>
        </w:numPr>
        <w:rPr>
          <w:rFonts w:ascii="Arial" w:hAnsi="Arial" w:cs="Arial"/>
          <w:i/>
          <w:szCs w:val="22"/>
        </w:rPr>
      </w:pPr>
      <w:r w:rsidRPr="006C5FB6">
        <w:rPr>
          <w:rFonts w:ascii="Arial" w:hAnsi="Arial" w:cs="Arial"/>
          <w:i/>
          <w:szCs w:val="22"/>
        </w:rPr>
        <w:t>Takes note of</w:t>
      </w:r>
      <w:r w:rsidR="003D1E36" w:rsidRPr="006C5FB6">
        <w:rPr>
          <w:rFonts w:ascii="Arial" w:hAnsi="Arial" w:cs="Arial"/>
          <w:szCs w:val="22"/>
        </w:rPr>
        <w:t xml:space="preserve"> f</w:t>
      </w:r>
      <w:r w:rsidR="001F5513" w:rsidRPr="006C5FB6">
        <w:rPr>
          <w:rFonts w:ascii="Arial" w:hAnsi="Arial" w:cs="Arial"/>
          <w:szCs w:val="22"/>
        </w:rPr>
        <w:t xml:space="preserve">urther </w:t>
      </w:r>
      <w:r w:rsidR="00C41175" w:rsidRPr="006C5FB6">
        <w:rPr>
          <w:rFonts w:ascii="Arial" w:hAnsi="Arial" w:cs="Arial"/>
          <w:szCs w:val="22"/>
        </w:rPr>
        <w:t xml:space="preserve">progress made in preparing </w:t>
      </w:r>
      <w:r w:rsidR="001F5513" w:rsidRPr="006C5FB6">
        <w:rPr>
          <w:rFonts w:ascii="Arial" w:hAnsi="Arial" w:cs="Arial"/>
          <w:szCs w:val="22"/>
        </w:rPr>
        <w:t xml:space="preserve">the </w:t>
      </w:r>
      <w:r w:rsidR="00C41175" w:rsidRPr="006C5FB6">
        <w:rPr>
          <w:rFonts w:ascii="Arial" w:hAnsi="Arial" w:cs="Arial"/>
          <w:szCs w:val="22"/>
        </w:rPr>
        <w:t>inventory of virgin forests</w:t>
      </w:r>
      <w:r w:rsidR="005766A8" w:rsidRPr="006C5FB6">
        <w:rPr>
          <w:rStyle w:val="FootnoteReference"/>
          <w:rFonts w:ascii="Arial" w:hAnsi="Arial" w:cs="Arial"/>
          <w:szCs w:val="22"/>
        </w:rPr>
        <w:footnoteReference w:id="1"/>
      </w:r>
      <w:r w:rsidR="005766A8" w:rsidRPr="006C5FB6">
        <w:rPr>
          <w:rFonts w:ascii="Arial" w:hAnsi="Arial" w:cs="Arial"/>
          <w:szCs w:val="22"/>
        </w:rPr>
        <w:t xml:space="preserve">, </w:t>
      </w:r>
      <w:r w:rsidR="00C41175" w:rsidRPr="006C5FB6">
        <w:rPr>
          <w:rFonts w:ascii="Arial" w:hAnsi="Arial" w:cs="Arial"/>
          <w:szCs w:val="22"/>
        </w:rPr>
        <w:t xml:space="preserve"> </w:t>
      </w:r>
      <w:r w:rsidR="00C41175" w:rsidRPr="006C5FB6">
        <w:rPr>
          <w:rFonts w:ascii="Arial" w:hAnsi="Arial" w:cs="Arial"/>
          <w:i/>
          <w:szCs w:val="22"/>
        </w:rPr>
        <w:t>appreciates</w:t>
      </w:r>
      <w:r w:rsidR="00C41175" w:rsidRPr="006C5FB6">
        <w:rPr>
          <w:rFonts w:ascii="Arial" w:hAnsi="Arial" w:cs="Arial"/>
          <w:szCs w:val="22"/>
        </w:rPr>
        <w:t xml:space="preserve"> the work done by the </w:t>
      </w:r>
      <w:r w:rsidR="009A1C77" w:rsidRPr="006C5FB6">
        <w:rPr>
          <w:rFonts w:ascii="Arial" w:hAnsi="Arial" w:cs="Arial"/>
          <w:szCs w:val="22"/>
        </w:rPr>
        <w:t>WG Forest</w:t>
      </w:r>
      <w:r w:rsidR="00C41175" w:rsidRPr="006C5FB6">
        <w:rPr>
          <w:rFonts w:ascii="Arial" w:hAnsi="Arial" w:cs="Arial"/>
          <w:szCs w:val="22"/>
        </w:rPr>
        <w:t xml:space="preserve"> and the European Environment Agency (</w:t>
      </w:r>
      <w:r w:rsidR="009548F5" w:rsidRPr="006C5FB6">
        <w:rPr>
          <w:rFonts w:ascii="Arial" w:hAnsi="Arial" w:cs="Arial"/>
          <w:szCs w:val="22"/>
        </w:rPr>
        <w:t xml:space="preserve">hereinafter </w:t>
      </w:r>
      <w:r w:rsidR="00C41175" w:rsidRPr="006C5FB6">
        <w:rPr>
          <w:rFonts w:ascii="Arial" w:hAnsi="Arial" w:cs="Arial"/>
          <w:szCs w:val="22"/>
        </w:rPr>
        <w:t xml:space="preserve">EEA) involved in the process, </w:t>
      </w:r>
      <w:r w:rsidR="00C7533B" w:rsidRPr="006C5FB6">
        <w:rPr>
          <w:rFonts w:ascii="Arial" w:hAnsi="Arial" w:cs="Arial"/>
          <w:szCs w:val="22"/>
        </w:rPr>
        <w:t xml:space="preserve">and </w:t>
      </w:r>
      <w:r w:rsidR="00C41175" w:rsidRPr="006C5FB6">
        <w:rPr>
          <w:rFonts w:ascii="Arial" w:hAnsi="Arial" w:cs="Arial"/>
          <w:i/>
          <w:szCs w:val="22"/>
        </w:rPr>
        <w:t>asks</w:t>
      </w:r>
      <w:r w:rsidR="00C41175" w:rsidRPr="006C5FB6">
        <w:rPr>
          <w:rFonts w:ascii="Arial" w:hAnsi="Arial" w:cs="Arial"/>
          <w:szCs w:val="22"/>
        </w:rPr>
        <w:t xml:space="preserve"> </w:t>
      </w:r>
      <w:r w:rsidR="009548F5" w:rsidRPr="006C5FB6">
        <w:rPr>
          <w:rFonts w:ascii="Arial" w:hAnsi="Arial" w:cs="Arial"/>
          <w:szCs w:val="22"/>
        </w:rPr>
        <w:t xml:space="preserve">the Parties, with support of the WG Forest and other relevant </w:t>
      </w:r>
      <w:r w:rsidR="009548F5" w:rsidRPr="006C5FB6">
        <w:rPr>
          <w:rFonts w:ascii="Arial" w:hAnsi="Arial" w:cs="Arial"/>
          <w:szCs w:val="22"/>
        </w:rPr>
        <w:lastRenderedPageBreak/>
        <w:t>stake</w:t>
      </w:r>
      <w:r w:rsidR="00505F94" w:rsidRPr="006C5FB6">
        <w:rPr>
          <w:rFonts w:ascii="Arial" w:hAnsi="Arial" w:cs="Arial"/>
          <w:szCs w:val="22"/>
        </w:rPr>
        <w:t>holders, to complete the inventory of virgin forest before the Sixth Meeting of the Conference of the Parties to the Carpathian Convention (hereinafter COP6);</w:t>
      </w:r>
    </w:p>
    <w:p w14:paraId="5F0D1F3E" w14:textId="0DD2F4CF" w:rsidR="00B4562F" w:rsidRPr="006C5FB6" w:rsidRDefault="00C41175" w:rsidP="00B236B5">
      <w:pPr>
        <w:pStyle w:val="Para1"/>
        <w:numPr>
          <w:ilvl w:val="0"/>
          <w:numId w:val="16"/>
        </w:numPr>
        <w:rPr>
          <w:rFonts w:ascii="Arial" w:hAnsi="Arial" w:cs="Arial"/>
          <w:i/>
          <w:szCs w:val="22"/>
        </w:rPr>
      </w:pPr>
      <w:r w:rsidRPr="006C5FB6">
        <w:rPr>
          <w:rFonts w:ascii="Arial" w:hAnsi="Arial" w:cs="Arial"/>
          <w:i/>
          <w:szCs w:val="22"/>
        </w:rPr>
        <w:t>Welcomes</w:t>
      </w:r>
      <w:r w:rsidRPr="006C5FB6">
        <w:rPr>
          <w:rFonts w:ascii="Arial" w:hAnsi="Arial" w:cs="Arial"/>
          <w:szCs w:val="22"/>
        </w:rPr>
        <w:t xml:space="preserve">  progress made</w:t>
      </w:r>
      <w:r w:rsidR="008365EF" w:rsidRPr="006C5FB6">
        <w:rPr>
          <w:rFonts w:ascii="Arial" w:hAnsi="Arial" w:cs="Arial"/>
          <w:szCs w:val="22"/>
        </w:rPr>
        <w:t xml:space="preserve"> on </w:t>
      </w:r>
      <w:r w:rsidR="00096356" w:rsidRPr="006C5FB6">
        <w:rPr>
          <w:rFonts w:ascii="Arial" w:hAnsi="Arial" w:cs="Arial"/>
          <w:szCs w:val="22"/>
        </w:rPr>
        <w:t xml:space="preserve">typology </w:t>
      </w:r>
      <w:r w:rsidR="008365EF" w:rsidRPr="006C5FB6">
        <w:rPr>
          <w:rFonts w:ascii="Arial" w:hAnsi="Arial" w:cs="Arial"/>
          <w:szCs w:val="22"/>
        </w:rPr>
        <w:t>of natural forests</w:t>
      </w:r>
      <w:r w:rsidR="008365EF" w:rsidRPr="006C5FB6">
        <w:rPr>
          <w:rStyle w:val="FootnoteReference"/>
          <w:rFonts w:ascii="Arial" w:hAnsi="Arial" w:cs="Arial"/>
          <w:szCs w:val="22"/>
        </w:rPr>
        <w:footnoteReference w:id="2"/>
      </w:r>
      <w:r w:rsidR="008365EF" w:rsidRPr="006C5FB6">
        <w:rPr>
          <w:rFonts w:ascii="Arial" w:hAnsi="Arial" w:cs="Arial"/>
          <w:szCs w:val="22"/>
        </w:rPr>
        <w:t>,</w:t>
      </w:r>
      <w:r w:rsidR="008365EF" w:rsidRPr="006C5FB6">
        <w:rPr>
          <w:rFonts w:ascii="Arial" w:hAnsi="Arial" w:cs="Arial"/>
          <w:i/>
          <w:szCs w:val="22"/>
        </w:rPr>
        <w:t xml:space="preserve"> requests</w:t>
      </w:r>
      <w:r w:rsidR="008365EF" w:rsidRPr="006C5FB6">
        <w:rPr>
          <w:rFonts w:ascii="Arial" w:hAnsi="Arial" w:cs="Arial"/>
          <w:szCs w:val="22"/>
        </w:rPr>
        <w:t xml:space="preserve"> the WG Forest to continue this work</w:t>
      </w:r>
      <w:r w:rsidR="00963B62" w:rsidRPr="006C5FB6">
        <w:rPr>
          <w:rFonts w:ascii="Arial" w:hAnsi="Arial" w:cs="Arial"/>
          <w:szCs w:val="22"/>
        </w:rPr>
        <w:t>,</w:t>
      </w:r>
      <w:r w:rsidR="00022135" w:rsidRPr="006C5FB6">
        <w:rPr>
          <w:rFonts w:ascii="Arial" w:hAnsi="Arial" w:cs="Arial"/>
          <w:szCs w:val="22"/>
        </w:rPr>
        <w:t xml:space="preserve"> </w:t>
      </w:r>
      <w:r w:rsidR="008365EF" w:rsidRPr="006C5FB6">
        <w:rPr>
          <w:rFonts w:ascii="Arial" w:hAnsi="Arial" w:cs="Arial"/>
          <w:i/>
        </w:rPr>
        <w:t xml:space="preserve">recommends </w:t>
      </w:r>
      <w:r w:rsidR="008365EF" w:rsidRPr="006C5FB6">
        <w:rPr>
          <w:rFonts w:ascii="Arial" w:hAnsi="Arial" w:cs="Arial"/>
        </w:rPr>
        <w:t>the WG Forest to</w:t>
      </w:r>
      <w:r w:rsidR="008365EF" w:rsidRPr="006C5FB6">
        <w:rPr>
          <w:rFonts w:ascii="Arial" w:hAnsi="Arial"/>
        </w:rPr>
        <w:t xml:space="preserve"> propose voluntary guidelines for </w:t>
      </w:r>
      <w:r w:rsidR="0064589F" w:rsidRPr="006C5FB6">
        <w:rPr>
          <w:rFonts w:ascii="Arial" w:hAnsi="Arial" w:cs="Arial"/>
        </w:rPr>
        <w:t>the</w:t>
      </w:r>
      <w:r w:rsidR="008365EF" w:rsidRPr="006C5FB6">
        <w:rPr>
          <w:rFonts w:ascii="Arial" w:hAnsi="Arial"/>
        </w:rPr>
        <w:t xml:space="preserve"> sustainable management of natural forests in the Carpathian</w:t>
      </w:r>
      <w:r w:rsidR="005F03FE" w:rsidRPr="006C5FB6">
        <w:rPr>
          <w:rFonts w:ascii="Arial" w:hAnsi="Arial"/>
        </w:rPr>
        <w:t xml:space="preserve"> region</w:t>
      </w:r>
      <w:r w:rsidR="008365EF" w:rsidRPr="006C5FB6">
        <w:rPr>
          <w:rFonts w:ascii="Arial" w:hAnsi="Arial"/>
        </w:rPr>
        <w:t xml:space="preserve">, implementing, </w:t>
      </w:r>
      <w:r w:rsidR="008365EF" w:rsidRPr="006C5FB6">
        <w:rPr>
          <w:rFonts w:ascii="Arial" w:hAnsi="Arial"/>
          <w:i/>
        </w:rPr>
        <w:t>inter alia</w:t>
      </w:r>
      <w:r w:rsidR="008365EF" w:rsidRPr="006C5FB6">
        <w:rPr>
          <w:rFonts w:ascii="Arial" w:hAnsi="Arial"/>
        </w:rPr>
        <w:t>,  Art</w:t>
      </w:r>
      <w:r w:rsidR="005F03FE" w:rsidRPr="006C5FB6">
        <w:rPr>
          <w:rFonts w:ascii="Arial" w:hAnsi="Arial"/>
        </w:rPr>
        <w:t>icle</w:t>
      </w:r>
      <w:r w:rsidR="008365EF" w:rsidRPr="006C5FB6">
        <w:rPr>
          <w:rFonts w:ascii="Arial" w:hAnsi="Arial"/>
        </w:rPr>
        <w:t xml:space="preserve"> 11 of the Protocol on Sustainable Forest Management</w:t>
      </w:r>
      <w:r w:rsidR="005F03FE" w:rsidRPr="006C5FB6">
        <w:rPr>
          <w:rFonts w:ascii="Arial" w:hAnsi="Arial"/>
        </w:rPr>
        <w:t xml:space="preserve"> to the Carpathian Convention (</w:t>
      </w:r>
      <w:r w:rsidR="00E6003C" w:rsidRPr="006C5FB6">
        <w:rPr>
          <w:rFonts w:ascii="Arial" w:hAnsi="Arial"/>
        </w:rPr>
        <w:t xml:space="preserve">hereinafter </w:t>
      </w:r>
      <w:r w:rsidR="005F03FE" w:rsidRPr="006C5FB6">
        <w:rPr>
          <w:rFonts w:ascii="Arial" w:hAnsi="Arial"/>
        </w:rPr>
        <w:t>Forest Protocol)</w:t>
      </w:r>
      <w:r w:rsidR="008365EF" w:rsidRPr="006C5FB6">
        <w:rPr>
          <w:rFonts w:ascii="Arial" w:hAnsi="Arial"/>
        </w:rPr>
        <w:t>;</w:t>
      </w:r>
    </w:p>
    <w:p w14:paraId="62D5FA39" w14:textId="44167C79" w:rsidR="006E71D3" w:rsidRPr="006C5FB6" w:rsidRDefault="006E71D3" w:rsidP="009A1C77">
      <w:pPr>
        <w:pStyle w:val="Para1"/>
        <w:numPr>
          <w:ilvl w:val="0"/>
          <w:numId w:val="16"/>
        </w:numPr>
        <w:rPr>
          <w:rFonts w:ascii="Arial" w:hAnsi="Arial" w:cs="Arial"/>
          <w:i/>
          <w:szCs w:val="22"/>
        </w:rPr>
      </w:pPr>
      <w:r w:rsidRPr="006C5FB6">
        <w:rPr>
          <w:rFonts w:ascii="Arial" w:hAnsi="Arial" w:cs="Arial"/>
          <w:i/>
          <w:szCs w:val="22"/>
        </w:rPr>
        <w:t>Recommends</w:t>
      </w:r>
      <w:r w:rsidRPr="006C5FB6">
        <w:rPr>
          <w:rFonts w:ascii="Arial" w:hAnsi="Arial" w:cs="Arial"/>
          <w:szCs w:val="22"/>
        </w:rPr>
        <w:t xml:space="preserve"> the </w:t>
      </w:r>
      <w:r w:rsidR="00242A42" w:rsidRPr="006C5FB6">
        <w:rPr>
          <w:rFonts w:ascii="Arial" w:hAnsi="Arial" w:cs="Arial"/>
          <w:szCs w:val="22"/>
        </w:rPr>
        <w:t xml:space="preserve">WG Forest </w:t>
      </w:r>
      <w:r w:rsidR="007008D5" w:rsidRPr="006C5FB6">
        <w:rPr>
          <w:rFonts w:ascii="Arial" w:hAnsi="Arial" w:cs="Arial"/>
          <w:szCs w:val="22"/>
        </w:rPr>
        <w:t xml:space="preserve">to </w:t>
      </w:r>
      <w:r w:rsidR="008D30E2" w:rsidRPr="006C5FB6">
        <w:rPr>
          <w:rFonts w:ascii="Arial" w:hAnsi="Arial" w:cs="Arial"/>
          <w:szCs w:val="22"/>
        </w:rPr>
        <w:t>strengthen its cooperation with the</w:t>
      </w:r>
      <w:r w:rsidR="009A1C77" w:rsidRPr="006C5FB6">
        <w:rPr>
          <w:rFonts w:ascii="Arial" w:hAnsi="Arial" w:cs="Arial"/>
          <w:szCs w:val="22"/>
        </w:rPr>
        <w:t xml:space="preserve"> WG Climate Change</w:t>
      </w:r>
      <w:r w:rsidR="00242A42" w:rsidRPr="006C5FB6">
        <w:rPr>
          <w:rFonts w:ascii="Arial" w:hAnsi="Arial" w:cs="Arial"/>
          <w:szCs w:val="22"/>
        </w:rPr>
        <w:t xml:space="preserve"> </w:t>
      </w:r>
      <w:r w:rsidR="007008D5" w:rsidRPr="006C5FB6">
        <w:rPr>
          <w:rFonts w:ascii="Arial" w:hAnsi="Arial" w:cs="Arial"/>
          <w:szCs w:val="22"/>
        </w:rPr>
        <w:t xml:space="preserve">to facilitate </w:t>
      </w:r>
      <w:r w:rsidR="008D30E2" w:rsidRPr="006C5FB6">
        <w:rPr>
          <w:rFonts w:ascii="Arial" w:hAnsi="Arial" w:cs="Arial"/>
          <w:szCs w:val="22"/>
        </w:rPr>
        <w:t xml:space="preserve">the implementation of </w:t>
      </w:r>
      <w:r w:rsidR="007008D5" w:rsidRPr="006C5FB6">
        <w:rPr>
          <w:rFonts w:ascii="Arial" w:hAnsi="Arial" w:cs="Arial"/>
          <w:szCs w:val="22"/>
        </w:rPr>
        <w:t xml:space="preserve">Article 14 of the </w:t>
      </w:r>
      <w:r w:rsidR="00876BB7" w:rsidRPr="006C5FB6">
        <w:rPr>
          <w:rFonts w:ascii="Arial" w:hAnsi="Arial" w:cs="Arial"/>
          <w:szCs w:val="22"/>
        </w:rPr>
        <w:t>Forest Protocol</w:t>
      </w:r>
      <w:r w:rsidRPr="006C5FB6">
        <w:rPr>
          <w:rFonts w:ascii="Arial" w:hAnsi="Arial" w:cs="Arial"/>
          <w:szCs w:val="22"/>
        </w:rPr>
        <w:t>;</w:t>
      </w:r>
    </w:p>
    <w:p w14:paraId="2BBDE88F" w14:textId="141C2F13" w:rsidR="00021228" w:rsidRPr="006C5FB6" w:rsidRDefault="00021228" w:rsidP="00094723">
      <w:pPr>
        <w:pStyle w:val="Para1"/>
        <w:numPr>
          <w:ilvl w:val="0"/>
          <w:numId w:val="16"/>
        </w:numPr>
        <w:rPr>
          <w:rFonts w:ascii="Arial" w:hAnsi="Arial" w:cs="Arial"/>
          <w:i/>
          <w:szCs w:val="22"/>
        </w:rPr>
      </w:pPr>
      <w:proofErr w:type="gramStart"/>
      <w:r w:rsidRPr="006C5FB6">
        <w:rPr>
          <w:rFonts w:ascii="Arial" w:hAnsi="Arial" w:cs="Arial"/>
          <w:i/>
          <w:iCs/>
          <w:szCs w:val="22"/>
        </w:rPr>
        <w:t>Takes note</w:t>
      </w:r>
      <w:r w:rsidRPr="006C5FB6">
        <w:rPr>
          <w:rFonts w:ascii="Arial" w:hAnsi="Arial" w:cs="Arial"/>
          <w:szCs w:val="22"/>
        </w:rPr>
        <w:t xml:space="preserve"> of the threat that illegal logging </w:t>
      </w:r>
      <w:r w:rsidR="007512B0" w:rsidRPr="006C5FB6">
        <w:rPr>
          <w:rFonts w:ascii="Arial" w:hAnsi="Arial" w:cs="Arial"/>
          <w:szCs w:val="22"/>
        </w:rPr>
        <w:t xml:space="preserve">in some Parties </w:t>
      </w:r>
      <w:r w:rsidRPr="006C5FB6">
        <w:rPr>
          <w:rFonts w:ascii="Arial" w:hAnsi="Arial" w:cs="Arial"/>
          <w:szCs w:val="22"/>
        </w:rPr>
        <w:t xml:space="preserve">poses to the natural capital of the Carpathian region, including virgin and natural forests in both existing protected and non-protected areas, and </w:t>
      </w:r>
      <w:r w:rsidRPr="006C5FB6">
        <w:rPr>
          <w:rFonts w:ascii="Arial" w:hAnsi="Arial" w:cs="Arial"/>
          <w:i/>
          <w:iCs/>
          <w:szCs w:val="22"/>
        </w:rPr>
        <w:t>calls on</w:t>
      </w:r>
      <w:r w:rsidRPr="006C5FB6">
        <w:rPr>
          <w:rFonts w:ascii="Arial" w:hAnsi="Arial" w:cs="Arial"/>
          <w:szCs w:val="22"/>
        </w:rPr>
        <w:t xml:space="preserve"> the Parties to take urgent and forceful measures to address this problem</w:t>
      </w:r>
      <w:r w:rsidR="00A2204D" w:rsidRPr="006C5FB6">
        <w:rPr>
          <w:rFonts w:ascii="Arial" w:hAnsi="Arial"/>
        </w:rPr>
        <w:t>,</w:t>
      </w:r>
      <w:r w:rsidR="00B4562F" w:rsidRPr="006C5FB6">
        <w:rPr>
          <w:rFonts w:ascii="Arial" w:hAnsi="Arial"/>
        </w:rPr>
        <w:t xml:space="preserve"> </w:t>
      </w:r>
      <w:r w:rsidR="00A2204D" w:rsidRPr="006C5FB6">
        <w:rPr>
          <w:rFonts w:ascii="Arial" w:hAnsi="Arial"/>
          <w:i/>
          <w:iCs/>
        </w:rPr>
        <w:t>a</w:t>
      </w:r>
      <w:r w:rsidRPr="006C5FB6">
        <w:rPr>
          <w:rFonts w:ascii="Arial" w:hAnsi="Arial"/>
          <w:i/>
          <w:iCs/>
        </w:rPr>
        <w:t>cknowledges</w:t>
      </w:r>
      <w:r w:rsidRPr="006C5FB6">
        <w:rPr>
          <w:rFonts w:ascii="Arial" w:hAnsi="Arial"/>
        </w:rPr>
        <w:t xml:space="preserve"> the socioeconomic issues related to illegal logging, </w:t>
      </w:r>
      <w:r w:rsidR="00A2204D" w:rsidRPr="006C5FB6">
        <w:rPr>
          <w:rFonts w:ascii="Arial" w:hAnsi="Arial"/>
        </w:rPr>
        <w:t>and</w:t>
      </w:r>
      <w:r w:rsidR="00104572" w:rsidRPr="006C5FB6">
        <w:rPr>
          <w:rFonts w:ascii="Arial" w:hAnsi="Arial" w:cs="Arial"/>
          <w:szCs w:val="22"/>
        </w:rPr>
        <w:t xml:space="preserve"> </w:t>
      </w:r>
      <w:r w:rsidR="00A2204D" w:rsidRPr="006C5FB6">
        <w:rPr>
          <w:rFonts w:ascii="Arial" w:hAnsi="Arial"/>
          <w:i/>
          <w:iCs/>
        </w:rPr>
        <w:t>i</w:t>
      </w:r>
      <w:r w:rsidRPr="006C5FB6">
        <w:rPr>
          <w:rFonts w:ascii="Arial" w:hAnsi="Arial"/>
          <w:i/>
          <w:iCs/>
        </w:rPr>
        <w:t>nvites</w:t>
      </w:r>
      <w:r w:rsidRPr="006C5FB6">
        <w:rPr>
          <w:rFonts w:ascii="Arial" w:hAnsi="Arial"/>
        </w:rPr>
        <w:t xml:space="preserve"> the</w:t>
      </w:r>
      <w:r w:rsidR="002B3777" w:rsidRPr="006C5FB6">
        <w:rPr>
          <w:rFonts w:ascii="Arial" w:hAnsi="Arial"/>
        </w:rPr>
        <w:t xml:space="preserve"> WG F</w:t>
      </w:r>
      <w:r w:rsidR="00104572" w:rsidRPr="006C5FB6">
        <w:rPr>
          <w:rFonts w:ascii="Arial" w:hAnsi="Arial"/>
        </w:rPr>
        <w:t>orest</w:t>
      </w:r>
      <w:r w:rsidRPr="006C5FB6">
        <w:rPr>
          <w:rFonts w:ascii="Arial" w:hAnsi="Arial"/>
        </w:rPr>
        <w:t xml:space="preserve"> to compile and disseminate information on illegal logging in the Carpathian Mountains as well as to recommend measu</w:t>
      </w:r>
      <w:r w:rsidR="003B68F5">
        <w:rPr>
          <w:rFonts w:ascii="Arial" w:hAnsi="Arial"/>
        </w:rPr>
        <w:t xml:space="preserve">res for addressing this problem </w:t>
      </w:r>
      <w:r w:rsidRPr="006C5FB6">
        <w:rPr>
          <w:rFonts w:ascii="Arial" w:hAnsi="Arial"/>
        </w:rPr>
        <w:t>that take into account socioeconomic issues.</w:t>
      </w:r>
      <w:proofErr w:type="gramEnd"/>
    </w:p>
    <w:p w14:paraId="2F8F8D3E" w14:textId="1DE44727" w:rsidR="00021228" w:rsidRPr="006C5FB6" w:rsidRDefault="00021228" w:rsidP="000F5FED">
      <w:pPr>
        <w:pStyle w:val="ListParagraph"/>
        <w:spacing w:after="0" w:line="240" w:lineRule="auto"/>
        <w:ind w:left="2291"/>
        <w:rPr>
          <w:rFonts w:ascii="Arial" w:hAnsi="Arial"/>
          <w:sz w:val="24"/>
          <w:szCs w:val="24"/>
          <w:lang w:val="en-GB" w:eastAsia="de-AT"/>
        </w:rPr>
      </w:pPr>
    </w:p>
    <w:p w14:paraId="17E1304A" w14:textId="77777777" w:rsidR="00C41175" w:rsidRPr="006C5FB6" w:rsidRDefault="00C41175" w:rsidP="00C41175">
      <w:pPr>
        <w:spacing w:after="0" w:line="240" w:lineRule="auto"/>
        <w:rPr>
          <w:rFonts w:ascii="Arial" w:eastAsia="Times New Roman" w:hAnsi="Arial" w:cs="Arial"/>
          <w:b/>
        </w:rPr>
      </w:pPr>
    </w:p>
    <w:p w14:paraId="35064992" w14:textId="7D152633"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4F1870" w:rsidRPr="006C5FB6">
        <w:rPr>
          <w:rFonts w:ascii="Arial" w:eastAsia="Times New Roman" w:hAnsi="Arial" w:cs="Arial"/>
          <w:b/>
        </w:rPr>
        <w:t>9</w:t>
      </w:r>
    </w:p>
    <w:p w14:paraId="4D4132D7"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Sustainable transport and infrastructure, industry and energy</w:t>
      </w:r>
    </w:p>
    <w:p w14:paraId="594842E9"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Article 8 and 10 of the Carpathian Convention</w:t>
      </w:r>
    </w:p>
    <w:p w14:paraId="443BD88F" w14:textId="77777777" w:rsidR="00C41175" w:rsidRPr="006C5FB6" w:rsidRDefault="00C41175" w:rsidP="00C41175">
      <w:pPr>
        <w:rPr>
          <w:rFonts w:ascii="Arial" w:hAnsi="Arial" w:cs="Arial"/>
        </w:rPr>
      </w:pPr>
    </w:p>
    <w:p w14:paraId="54479F08" w14:textId="2C458FCE" w:rsidR="00D57793" w:rsidRDefault="002B3777" w:rsidP="00D57793">
      <w:pPr>
        <w:pStyle w:val="Para1"/>
        <w:numPr>
          <w:ilvl w:val="0"/>
          <w:numId w:val="0"/>
        </w:numPr>
        <w:ind w:firstLine="720"/>
        <w:rPr>
          <w:rFonts w:ascii="Arial" w:hAnsi="Arial" w:cs="Arial"/>
          <w:i/>
          <w:szCs w:val="22"/>
        </w:rPr>
      </w:pPr>
      <w:r w:rsidRPr="006C5FB6">
        <w:rPr>
          <w:rFonts w:ascii="Arial" w:hAnsi="Arial" w:cs="Arial"/>
          <w:i/>
          <w:szCs w:val="22"/>
        </w:rPr>
        <w:t>The Conference of the Parties</w:t>
      </w:r>
    </w:p>
    <w:p w14:paraId="03AAAA68" w14:textId="77777777" w:rsidR="00D57793" w:rsidRPr="006C5FB6" w:rsidRDefault="00D57793" w:rsidP="00D57793">
      <w:pPr>
        <w:pStyle w:val="Para1"/>
        <w:numPr>
          <w:ilvl w:val="0"/>
          <w:numId w:val="0"/>
        </w:numPr>
        <w:ind w:firstLine="720"/>
        <w:rPr>
          <w:rFonts w:ascii="Arial" w:hAnsi="Arial" w:cs="Arial"/>
          <w:i/>
          <w:szCs w:val="22"/>
        </w:rPr>
      </w:pPr>
    </w:p>
    <w:p w14:paraId="2419DA96" w14:textId="562E98D7" w:rsidR="00C41175" w:rsidRPr="006C5FB6" w:rsidRDefault="00C41175" w:rsidP="00CE0178">
      <w:pPr>
        <w:pStyle w:val="Para1"/>
        <w:numPr>
          <w:ilvl w:val="0"/>
          <w:numId w:val="6"/>
        </w:numPr>
        <w:ind w:left="1134" w:hanging="425"/>
        <w:rPr>
          <w:rFonts w:ascii="Arial" w:hAnsi="Arial" w:cs="Arial"/>
          <w:i/>
          <w:szCs w:val="22"/>
        </w:rPr>
      </w:pPr>
      <w:r w:rsidRPr="006C5FB6">
        <w:rPr>
          <w:rFonts w:ascii="Arial" w:hAnsi="Arial" w:cs="Arial"/>
          <w:i/>
          <w:szCs w:val="22"/>
        </w:rPr>
        <w:t xml:space="preserve">Welcomes </w:t>
      </w:r>
      <w:r w:rsidRPr="006C5FB6">
        <w:rPr>
          <w:rFonts w:ascii="Arial" w:hAnsi="Arial" w:cs="Arial"/>
          <w:szCs w:val="22"/>
        </w:rPr>
        <w:t>ratification of the Protocol on Sustainable Transport to the Framework Convention on the Protection and Sustainable Development of the Carpathians</w:t>
      </w:r>
      <w:r w:rsidR="001B02B2" w:rsidRPr="006C5FB6">
        <w:rPr>
          <w:rFonts w:ascii="Arial" w:hAnsi="Arial" w:cs="Arial"/>
          <w:szCs w:val="22"/>
        </w:rPr>
        <w:t xml:space="preserve"> (</w:t>
      </w:r>
      <w:r w:rsidR="00E532F2" w:rsidRPr="006C5FB6">
        <w:rPr>
          <w:rFonts w:ascii="Arial" w:hAnsi="Arial" w:cs="Arial"/>
          <w:szCs w:val="22"/>
        </w:rPr>
        <w:t xml:space="preserve">hereinafter </w:t>
      </w:r>
      <w:r w:rsidR="001B02B2" w:rsidRPr="006C5FB6">
        <w:rPr>
          <w:rFonts w:ascii="Arial" w:hAnsi="Arial" w:cs="Arial"/>
          <w:szCs w:val="22"/>
        </w:rPr>
        <w:t>Transport Protocol)</w:t>
      </w:r>
      <w:r w:rsidRPr="006C5FB6">
        <w:rPr>
          <w:rFonts w:ascii="Arial" w:hAnsi="Arial" w:cs="Arial"/>
          <w:szCs w:val="22"/>
        </w:rPr>
        <w:t xml:space="preserve"> by the Slovak Republic, Ukraine</w:t>
      </w:r>
      <w:r w:rsidR="00CE0178">
        <w:rPr>
          <w:rFonts w:ascii="Arial" w:hAnsi="Arial" w:cs="Arial"/>
          <w:szCs w:val="22"/>
        </w:rPr>
        <w:t xml:space="preserve"> and</w:t>
      </w:r>
      <w:r w:rsidRPr="006C5FB6">
        <w:rPr>
          <w:rFonts w:ascii="Arial" w:hAnsi="Arial" w:cs="Arial"/>
          <w:szCs w:val="22"/>
        </w:rPr>
        <w:t xml:space="preserve"> Poland</w:t>
      </w:r>
      <w:r w:rsidR="00CE0178">
        <w:rPr>
          <w:rFonts w:ascii="Arial" w:hAnsi="Arial" w:cs="Arial"/>
          <w:szCs w:val="22"/>
        </w:rPr>
        <w:t>,</w:t>
      </w:r>
      <w:r w:rsidRPr="006C5FB6">
        <w:rPr>
          <w:rFonts w:ascii="Arial" w:hAnsi="Arial" w:cs="Arial"/>
          <w:szCs w:val="22"/>
        </w:rPr>
        <w:t xml:space="preserve"> and </w:t>
      </w:r>
      <w:r w:rsidRPr="006C5FB6">
        <w:rPr>
          <w:rFonts w:ascii="Arial" w:hAnsi="Arial" w:cs="Arial"/>
          <w:i/>
          <w:szCs w:val="22"/>
        </w:rPr>
        <w:t>encourages</w:t>
      </w:r>
      <w:r w:rsidRPr="006C5FB6">
        <w:rPr>
          <w:rFonts w:ascii="Arial" w:hAnsi="Arial" w:cs="Arial"/>
          <w:szCs w:val="22"/>
        </w:rPr>
        <w:t xml:space="preserve"> the ratification of</w:t>
      </w:r>
      <w:r w:rsidR="00CD50C6" w:rsidRPr="006C5FB6">
        <w:rPr>
          <w:rFonts w:ascii="Arial" w:hAnsi="Arial" w:cs="Arial"/>
          <w:szCs w:val="22"/>
        </w:rPr>
        <w:t>, or accession to,</w:t>
      </w:r>
      <w:r w:rsidRPr="006C5FB6">
        <w:rPr>
          <w:rFonts w:ascii="Arial" w:hAnsi="Arial" w:cs="Arial"/>
          <w:szCs w:val="22"/>
        </w:rPr>
        <w:t xml:space="preserve"> the Protocol by the Parties which have not yet done so;</w:t>
      </w:r>
    </w:p>
    <w:p w14:paraId="27FD24DC" w14:textId="494CB7ED" w:rsidR="008E6A3D" w:rsidRPr="006C5FB6" w:rsidRDefault="009E59E5" w:rsidP="00094723">
      <w:pPr>
        <w:pStyle w:val="Para1"/>
        <w:numPr>
          <w:ilvl w:val="0"/>
          <w:numId w:val="6"/>
        </w:numPr>
        <w:ind w:left="1134" w:hanging="425"/>
        <w:rPr>
          <w:rFonts w:ascii="Arial" w:hAnsi="Arial" w:cs="Arial"/>
          <w:i/>
          <w:szCs w:val="22"/>
        </w:rPr>
      </w:pPr>
      <w:r w:rsidRPr="006C5FB6">
        <w:rPr>
          <w:rFonts w:ascii="Arial" w:hAnsi="Arial" w:cs="Arial"/>
          <w:i/>
          <w:szCs w:val="18"/>
        </w:rPr>
        <w:t>Re</w:t>
      </w:r>
      <w:r w:rsidR="001D70CB" w:rsidRPr="006C5FB6">
        <w:rPr>
          <w:rFonts w:ascii="Arial" w:hAnsi="Arial" w:cs="Arial"/>
          <w:i/>
          <w:szCs w:val="18"/>
        </w:rPr>
        <w:t>commends</w:t>
      </w:r>
      <w:r w:rsidRPr="006C5FB6">
        <w:rPr>
          <w:rFonts w:ascii="Arial" w:hAnsi="Arial" w:cs="Arial"/>
          <w:szCs w:val="18"/>
        </w:rPr>
        <w:t xml:space="preserve"> the</w:t>
      </w:r>
      <w:r w:rsidR="0044241E" w:rsidRPr="006C5FB6">
        <w:rPr>
          <w:rFonts w:ascii="Arial" w:hAnsi="Arial" w:cs="Arial"/>
          <w:szCs w:val="18"/>
        </w:rPr>
        <w:t xml:space="preserve"> </w:t>
      </w:r>
      <w:r w:rsidR="009A1C77" w:rsidRPr="006C5FB6">
        <w:rPr>
          <w:rFonts w:ascii="Arial" w:hAnsi="Arial" w:cs="Arial"/>
          <w:szCs w:val="18"/>
        </w:rPr>
        <w:t xml:space="preserve">Working Group on Sustainable Transport, Infrastructure, Industry and Energy (hereinafter </w:t>
      </w:r>
      <w:r w:rsidR="0044241E" w:rsidRPr="006C5FB6">
        <w:rPr>
          <w:rFonts w:ascii="Arial" w:hAnsi="Arial" w:cs="Arial"/>
          <w:szCs w:val="18"/>
        </w:rPr>
        <w:t>WG Transport</w:t>
      </w:r>
      <w:r w:rsidR="009A1C77" w:rsidRPr="006C5FB6">
        <w:rPr>
          <w:rFonts w:ascii="Arial" w:hAnsi="Arial" w:cs="Arial"/>
          <w:szCs w:val="18"/>
        </w:rPr>
        <w:t>)</w:t>
      </w:r>
      <w:r w:rsidR="0034753A">
        <w:rPr>
          <w:rFonts w:ascii="Arial" w:hAnsi="Arial" w:cs="Arial"/>
          <w:szCs w:val="18"/>
        </w:rPr>
        <w:t xml:space="preserve"> </w:t>
      </w:r>
      <w:r w:rsidRPr="006C5FB6">
        <w:rPr>
          <w:rFonts w:ascii="Arial" w:hAnsi="Arial" w:cs="Arial"/>
          <w:szCs w:val="18"/>
        </w:rPr>
        <w:t>with</w:t>
      </w:r>
      <w:r w:rsidR="00FB2B68" w:rsidRPr="006C5FB6">
        <w:rPr>
          <w:rFonts w:ascii="Arial" w:hAnsi="Arial" w:cs="Arial"/>
          <w:szCs w:val="18"/>
        </w:rPr>
        <w:t xml:space="preserve"> support of</w:t>
      </w:r>
      <w:r w:rsidRPr="006C5FB6">
        <w:rPr>
          <w:rFonts w:ascii="Arial" w:hAnsi="Arial" w:cs="Arial"/>
          <w:szCs w:val="18"/>
        </w:rPr>
        <w:t xml:space="preserve"> the TRANSGREEN project,</w:t>
      </w:r>
      <w:r w:rsidR="008E6A3D" w:rsidRPr="006C5FB6">
        <w:rPr>
          <w:rFonts w:ascii="Arial" w:hAnsi="Arial" w:cs="Arial"/>
          <w:szCs w:val="18"/>
        </w:rPr>
        <w:t xml:space="preserve"> </w:t>
      </w:r>
      <w:r w:rsidRPr="006C5FB6">
        <w:rPr>
          <w:rFonts w:ascii="Arial" w:hAnsi="Arial" w:cs="Arial"/>
          <w:szCs w:val="18"/>
        </w:rPr>
        <w:t xml:space="preserve">to </w:t>
      </w:r>
      <w:r w:rsidR="00DE40BD" w:rsidRPr="006C5FB6">
        <w:rPr>
          <w:rFonts w:ascii="Arial" w:hAnsi="Arial" w:cs="Arial"/>
          <w:szCs w:val="18"/>
        </w:rPr>
        <w:t>develop</w:t>
      </w:r>
      <w:r w:rsidR="00E532F2" w:rsidRPr="006C5FB6">
        <w:rPr>
          <w:rFonts w:ascii="Arial" w:hAnsi="Arial" w:cs="Arial"/>
          <w:szCs w:val="18"/>
        </w:rPr>
        <w:t xml:space="preserve"> a</w:t>
      </w:r>
      <w:r w:rsidRPr="006C5FB6">
        <w:rPr>
          <w:rFonts w:ascii="Arial" w:hAnsi="Arial" w:cs="Arial"/>
          <w:szCs w:val="18"/>
        </w:rPr>
        <w:t xml:space="preserve"> Strategic Action Plan for</w:t>
      </w:r>
      <w:r w:rsidR="009A1C77" w:rsidRPr="006C5FB6">
        <w:rPr>
          <w:rFonts w:ascii="Arial" w:hAnsi="Arial" w:cs="Arial"/>
          <w:szCs w:val="18"/>
        </w:rPr>
        <w:t xml:space="preserve"> </w:t>
      </w:r>
      <w:r w:rsidRPr="006C5FB6">
        <w:rPr>
          <w:rFonts w:ascii="Arial" w:hAnsi="Arial" w:cs="Arial"/>
          <w:szCs w:val="18"/>
        </w:rPr>
        <w:t xml:space="preserve">fostering the implementation of the </w:t>
      </w:r>
      <w:r w:rsidR="008E6A3D" w:rsidRPr="006C5FB6">
        <w:rPr>
          <w:rFonts w:ascii="Arial" w:hAnsi="Arial" w:cs="Arial"/>
          <w:szCs w:val="18"/>
        </w:rPr>
        <w:t>Transport Protocol</w:t>
      </w:r>
      <w:r w:rsidRPr="006C5FB6">
        <w:rPr>
          <w:rFonts w:ascii="Arial" w:hAnsi="Arial" w:cs="Arial"/>
          <w:szCs w:val="18"/>
        </w:rPr>
        <w:t xml:space="preserve">, </w:t>
      </w:r>
      <w:r w:rsidR="00C20752" w:rsidRPr="006C5FB6">
        <w:rPr>
          <w:rFonts w:ascii="Arial" w:hAnsi="Arial" w:cs="Arial"/>
          <w:i/>
          <w:szCs w:val="18"/>
        </w:rPr>
        <w:t>invites</w:t>
      </w:r>
      <w:r w:rsidR="00C20752" w:rsidRPr="006C5FB6">
        <w:rPr>
          <w:rFonts w:ascii="Arial" w:hAnsi="Arial" w:cs="Arial"/>
          <w:szCs w:val="18"/>
        </w:rPr>
        <w:t xml:space="preserve"> </w:t>
      </w:r>
      <w:r w:rsidR="009267E3" w:rsidRPr="006C5FB6">
        <w:rPr>
          <w:rFonts w:ascii="Arial" w:hAnsi="Arial" w:cs="Arial"/>
          <w:szCs w:val="18"/>
        </w:rPr>
        <w:t>other Working Groups and relevant stak</w:t>
      </w:r>
      <w:r w:rsidR="008E6A3D" w:rsidRPr="006C5FB6">
        <w:rPr>
          <w:rFonts w:ascii="Arial" w:hAnsi="Arial" w:cs="Arial"/>
          <w:szCs w:val="18"/>
        </w:rPr>
        <w:t>eholders to support the process</w:t>
      </w:r>
      <w:r w:rsidR="00474901" w:rsidRPr="006C5FB6">
        <w:rPr>
          <w:rFonts w:ascii="Arial" w:hAnsi="Arial" w:cs="Arial"/>
          <w:szCs w:val="18"/>
        </w:rPr>
        <w:t>;</w:t>
      </w:r>
    </w:p>
    <w:p w14:paraId="4DEEC51A" w14:textId="2E12B68A" w:rsidR="00474901" w:rsidRPr="006C5FB6" w:rsidRDefault="00474901" w:rsidP="009A1C77">
      <w:pPr>
        <w:pStyle w:val="Para1"/>
        <w:numPr>
          <w:ilvl w:val="0"/>
          <w:numId w:val="6"/>
        </w:numPr>
        <w:ind w:left="1134"/>
        <w:rPr>
          <w:rFonts w:ascii="Arial" w:hAnsi="Arial" w:cs="Arial"/>
          <w:szCs w:val="22"/>
        </w:rPr>
      </w:pPr>
      <w:r w:rsidRPr="006C5FB6">
        <w:rPr>
          <w:rFonts w:ascii="Arial" w:hAnsi="Arial" w:cs="Arial"/>
          <w:i/>
          <w:szCs w:val="18"/>
        </w:rPr>
        <w:t xml:space="preserve">Recalling </w:t>
      </w:r>
      <w:r w:rsidRPr="006C5FB6">
        <w:rPr>
          <w:rFonts w:ascii="Arial" w:hAnsi="Arial" w:cs="Arial"/>
          <w:szCs w:val="18"/>
        </w:rPr>
        <w:t>paragraphs 4 and 8 of decision COP4/5,</w:t>
      </w:r>
      <w:r w:rsidRPr="006C5FB6">
        <w:rPr>
          <w:rFonts w:ascii="Arial" w:hAnsi="Arial" w:cs="Arial"/>
          <w:i/>
          <w:szCs w:val="18"/>
        </w:rPr>
        <w:t xml:space="preserve"> welcomes</w:t>
      </w:r>
      <w:r w:rsidRPr="006C5FB6">
        <w:rPr>
          <w:rFonts w:ascii="Arial" w:hAnsi="Arial" w:cs="Arial"/>
          <w:szCs w:val="18"/>
        </w:rPr>
        <w:t xml:space="preserve"> approval of the TRANSGREEN project – </w:t>
      </w:r>
      <w:r w:rsidRPr="006C5FB6">
        <w:rPr>
          <w:rFonts w:ascii="Arial" w:hAnsi="Arial" w:cs="Arial"/>
          <w:i/>
          <w:szCs w:val="18"/>
        </w:rPr>
        <w:t>Integrated Transport and Green Infrastructure Planning in the Danube-Carpathian Region for the Benefit of People and Nature</w:t>
      </w:r>
      <w:r w:rsidRPr="006C5FB6">
        <w:rPr>
          <w:rFonts w:ascii="Arial" w:hAnsi="Arial" w:cs="Arial"/>
          <w:szCs w:val="18"/>
        </w:rPr>
        <w:t xml:space="preserve"> funded by the INTERREG Danube Transnational Programme, and </w:t>
      </w:r>
      <w:r w:rsidRPr="006C5FB6">
        <w:rPr>
          <w:rFonts w:ascii="Arial" w:hAnsi="Arial" w:cs="Arial"/>
          <w:i/>
          <w:szCs w:val="18"/>
        </w:rPr>
        <w:t>appreciates</w:t>
      </w:r>
      <w:r w:rsidRPr="006C5FB6">
        <w:rPr>
          <w:rFonts w:ascii="Arial" w:hAnsi="Arial" w:cs="Arial"/>
          <w:szCs w:val="18"/>
        </w:rPr>
        <w:t xml:space="preserve"> the support given to the activities by</w:t>
      </w:r>
      <w:r w:rsidR="009A1C77" w:rsidRPr="006C5FB6">
        <w:rPr>
          <w:rFonts w:ascii="Arial" w:hAnsi="Arial" w:cs="Arial"/>
          <w:szCs w:val="18"/>
        </w:rPr>
        <w:t xml:space="preserve"> the</w:t>
      </w:r>
      <w:r w:rsidRPr="006C5FB6">
        <w:rPr>
          <w:rFonts w:ascii="Arial" w:hAnsi="Arial" w:cs="Arial"/>
          <w:szCs w:val="18"/>
        </w:rPr>
        <w:t xml:space="preserve"> </w:t>
      </w:r>
      <w:r w:rsidR="009A1C77" w:rsidRPr="006C5FB6">
        <w:rPr>
          <w:rFonts w:ascii="Arial" w:hAnsi="Arial" w:cs="Arial"/>
          <w:szCs w:val="18"/>
        </w:rPr>
        <w:t>WG Transport</w:t>
      </w:r>
      <w:r w:rsidRPr="006C5FB6">
        <w:rPr>
          <w:rFonts w:ascii="Arial" w:hAnsi="Arial" w:cs="Arial"/>
          <w:szCs w:val="18"/>
        </w:rPr>
        <w:t xml:space="preserve">, as well as the WG Biodiversity and the WG Spatial Development, </w:t>
      </w:r>
      <w:r w:rsidRPr="006C5FB6">
        <w:rPr>
          <w:rFonts w:ascii="Arial" w:hAnsi="Arial" w:cs="Arial"/>
          <w:i/>
          <w:szCs w:val="18"/>
        </w:rPr>
        <w:t>welcomes</w:t>
      </w:r>
      <w:r w:rsidRPr="006C5FB6">
        <w:rPr>
          <w:rFonts w:ascii="Arial" w:hAnsi="Arial" w:cs="Arial"/>
          <w:szCs w:val="18"/>
        </w:rPr>
        <w:t xml:space="preserve"> the cooperation with WWF as the Lead Partner, and </w:t>
      </w:r>
      <w:r w:rsidRPr="006C5FB6">
        <w:rPr>
          <w:rFonts w:ascii="Arial" w:hAnsi="Arial" w:cs="Arial"/>
          <w:i/>
          <w:szCs w:val="18"/>
        </w:rPr>
        <w:t>requests</w:t>
      </w:r>
      <w:r w:rsidRPr="006C5FB6">
        <w:rPr>
          <w:rFonts w:ascii="Arial" w:hAnsi="Arial" w:cs="Arial"/>
          <w:szCs w:val="18"/>
        </w:rPr>
        <w:t xml:space="preserve"> the Secretariat to participate in the project by providing expertise through an agreement with the Lead Partner;</w:t>
      </w:r>
    </w:p>
    <w:p w14:paraId="7D38DD5D" w14:textId="0B48A0F9" w:rsidR="00474901" w:rsidRPr="006C5FB6" w:rsidRDefault="00474901" w:rsidP="00474901">
      <w:pPr>
        <w:pStyle w:val="Para1"/>
        <w:numPr>
          <w:ilvl w:val="0"/>
          <w:numId w:val="6"/>
        </w:numPr>
        <w:ind w:left="1134"/>
        <w:rPr>
          <w:rFonts w:ascii="Arial" w:hAnsi="Arial" w:cs="Arial"/>
          <w:szCs w:val="22"/>
        </w:rPr>
      </w:pPr>
      <w:r w:rsidRPr="006C5FB6">
        <w:rPr>
          <w:rFonts w:ascii="Arial" w:hAnsi="Arial" w:cs="Arial"/>
          <w:i/>
          <w:szCs w:val="18"/>
        </w:rPr>
        <w:t>Welcomes</w:t>
      </w:r>
      <w:r w:rsidRPr="006C5FB6">
        <w:rPr>
          <w:rFonts w:ascii="Arial" w:hAnsi="Arial" w:cs="Arial"/>
          <w:szCs w:val="18"/>
        </w:rPr>
        <w:t> cooperation and experience sharing with the Balkan region through the project </w:t>
      </w:r>
      <w:proofErr w:type="spellStart"/>
      <w:r w:rsidRPr="006C5FB6">
        <w:rPr>
          <w:rFonts w:ascii="Arial" w:hAnsi="Arial" w:cs="Arial"/>
          <w:i/>
          <w:szCs w:val="18"/>
        </w:rPr>
        <w:t>ClimaProof</w:t>
      </w:r>
      <w:proofErr w:type="spellEnd"/>
      <w:r w:rsidRPr="006C5FB6">
        <w:rPr>
          <w:rFonts w:ascii="Arial" w:hAnsi="Arial" w:cs="Arial"/>
          <w:i/>
          <w:szCs w:val="18"/>
        </w:rPr>
        <w:t xml:space="preserve"> - Enhancing Environmental Performance and Climate Proofing of Infrastructure Investments in the Western Balkan Region from an EU integration perspective</w:t>
      </w:r>
      <w:r w:rsidRPr="006C5FB6">
        <w:rPr>
          <w:rFonts w:ascii="Arial" w:hAnsi="Arial" w:cs="Arial"/>
          <w:szCs w:val="18"/>
        </w:rPr>
        <w:t>, including the use of the methodological approaches to high resolution, downscaled and bias corrected climate scenarios developed as part of the activities of the project</w:t>
      </w:r>
      <w:r w:rsidRPr="006C5FB6">
        <w:rPr>
          <w:rFonts w:ascii="Verdana" w:hAnsi="Verdana"/>
        </w:rPr>
        <w:t>.</w:t>
      </w:r>
    </w:p>
    <w:p w14:paraId="1BBA920E" w14:textId="7A84ED44" w:rsidR="00C41175" w:rsidRPr="006C5FB6" w:rsidRDefault="00C41175" w:rsidP="00C41175">
      <w:pPr>
        <w:pStyle w:val="Default"/>
        <w:rPr>
          <w:rFonts w:ascii="Times New Roman" w:hAnsi="Times New Roman" w:cs="Times New Roman"/>
          <w:i/>
        </w:rPr>
      </w:pPr>
    </w:p>
    <w:p w14:paraId="5F81ECAA" w14:textId="13C2FCB3"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2B3777" w:rsidRPr="006C5FB6">
        <w:rPr>
          <w:rFonts w:ascii="Arial" w:eastAsia="Times New Roman" w:hAnsi="Arial" w:cs="Arial"/>
          <w:b/>
        </w:rPr>
        <w:t>1</w:t>
      </w:r>
      <w:r w:rsidR="004F1870" w:rsidRPr="006C5FB6">
        <w:rPr>
          <w:rFonts w:ascii="Arial" w:eastAsia="Times New Roman" w:hAnsi="Arial" w:cs="Arial"/>
          <w:b/>
        </w:rPr>
        <w:t>0</w:t>
      </w:r>
    </w:p>
    <w:p w14:paraId="16611DD6"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Sustainable tourism</w:t>
      </w:r>
    </w:p>
    <w:p w14:paraId="26C259AF"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Article 9 of the Carpathian Convention</w:t>
      </w:r>
    </w:p>
    <w:p w14:paraId="08F7583B" w14:textId="77777777" w:rsidR="00C41175" w:rsidRPr="006C5FB6" w:rsidRDefault="00C41175" w:rsidP="00C41175">
      <w:pPr>
        <w:rPr>
          <w:rFonts w:ascii="Arial" w:hAnsi="Arial" w:cs="Arial"/>
        </w:rPr>
      </w:pPr>
    </w:p>
    <w:p w14:paraId="1400981E" w14:textId="081AEE8A" w:rsidR="00C41175" w:rsidRDefault="00C41175" w:rsidP="00C41175">
      <w:pPr>
        <w:pStyle w:val="Para1"/>
        <w:numPr>
          <w:ilvl w:val="0"/>
          <w:numId w:val="0"/>
        </w:numPr>
        <w:ind w:firstLine="720"/>
        <w:rPr>
          <w:rFonts w:ascii="Arial" w:hAnsi="Arial" w:cs="Arial"/>
          <w:i/>
          <w:szCs w:val="22"/>
        </w:rPr>
      </w:pPr>
      <w:r w:rsidRPr="006C5FB6">
        <w:rPr>
          <w:rFonts w:ascii="Arial" w:hAnsi="Arial" w:cs="Arial"/>
          <w:i/>
          <w:szCs w:val="22"/>
        </w:rPr>
        <w:t xml:space="preserve">The Conference of the Parties </w:t>
      </w:r>
    </w:p>
    <w:p w14:paraId="0C3DDB35" w14:textId="77777777" w:rsidR="00D57793" w:rsidRDefault="00D57793" w:rsidP="00C41175">
      <w:pPr>
        <w:pStyle w:val="Para1"/>
        <w:numPr>
          <w:ilvl w:val="0"/>
          <w:numId w:val="0"/>
        </w:numPr>
        <w:ind w:firstLine="720"/>
        <w:rPr>
          <w:rFonts w:ascii="Arial" w:hAnsi="Arial" w:cs="Arial"/>
          <w:i/>
          <w:szCs w:val="22"/>
        </w:rPr>
      </w:pPr>
    </w:p>
    <w:p w14:paraId="1B4E17FA" w14:textId="77777777" w:rsidR="002D104F" w:rsidRPr="002D104F" w:rsidRDefault="002D104F" w:rsidP="002D104F">
      <w:pPr>
        <w:pStyle w:val="Para1"/>
        <w:numPr>
          <w:ilvl w:val="0"/>
          <w:numId w:val="17"/>
        </w:numPr>
        <w:tabs>
          <w:tab w:val="num" w:pos="2291"/>
        </w:tabs>
        <w:rPr>
          <w:rFonts w:ascii="Arial" w:hAnsi="Arial" w:cs="Arial"/>
          <w:i/>
          <w:szCs w:val="22"/>
        </w:rPr>
      </w:pPr>
      <w:r w:rsidRPr="002D104F">
        <w:rPr>
          <w:rFonts w:ascii="Arial" w:hAnsi="Arial" w:cs="Arial"/>
          <w:i/>
          <w:szCs w:val="22"/>
        </w:rPr>
        <w:t xml:space="preserve">Welcomes </w:t>
      </w:r>
      <w:r w:rsidRPr="002D104F">
        <w:rPr>
          <w:rFonts w:ascii="Arial" w:hAnsi="Arial" w:cs="Arial"/>
          <w:iCs/>
          <w:szCs w:val="22"/>
        </w:rPr>
        <w:t xml:space="preserve">the progress made in establishment of the Carpathian Sustainable Tourism Platform (CSTP) by signature of the memorandum by Romania and Ukraine, initiating the cooperation,  </w:t>
      </w:r>
      <w:r w:rsidRPr="002D104F">
        <w:rPr>
          <w:rFonts w:ascii="Arial" w:hAnsi="Arial" w:cs="Arial"/>
          <w:i/>
          <w:szCs w:val="22"/>
        </w:rPr>
        <w:t xml:space="preserve">appreciates </w:t>
      </w:r>
      <w:r w:rsidRPr="002D104F">
        <w:rPr>
          <w:rFonts w:ascii="Arial" w:hAnsi="Arial" w:cs="Arial"/>
          <w:iCs/>
          <w:szCs w:val="22"/>
        </w:rPr>
        <w:t xml:space="preserve">the efforts made by the Parties directly involved in the process, and </w:t>
      </w:r>
      <w:r w:rsidRPr="002D104F">
        <w:rPr>
          <w:rFonts w:ascii="Arial" w:hAnsi="Arial" w:cs="Arial"/>
          <w:i/>
          <w:szCs w:val="22"/>
        </w:rPr>
        <w:t>encourages</w:t>
      </w:r>
      <w:r w:rsidRPr="002D104F">
        <w:rPr>
          <w:rFonts w:ascii="Arial" w:hAnsi="Arial" w:cs="Arial"/>
          <w:iCs/>
          <w:szCs w:val="22"/>
        </w:rPr>
        <w:t xml:space="preserve"> all the Parties to actively participate in implementation of the Protocol on Sustainable Tourism to the Carpathian Convention (hereinafter Tourism Protocol) and the Strategy for the Sustainable Tourism Development of the Carpathians, and </w:t>
      </w:r>
      <w:r w:rsidRPr="002D104F">
        <w:rPr>
          <w:rFonts w:ascii="Arial" w:hAnsi="Arial" w:cs="Arial"/>
          <w:i/>
          <w:szCs w:val="22"/>
        </w:rPr>
        <w:t>requests</w:t>
      </w:r>
      <w:r w:rsidRPr="002D104F">
        <w:rPr>
          <w:rFonts w:ascii="Arial" w:hAnsi="Arial" w:cs="Arial"/>
          <w:iCs/>
          <w:szCs w:val="22"/>
        </w:rPr>
        <w:t xml:space="preserve"> the Secretariat to elaborate collaborative agreements with the </w:t>
      </w:r>
      <w:proofErr w:type="spellStart"/>
      <w:r w:rsidRPr="002D104F">
        <w:rPr>
          <w:rFonts w:ascii="Arial" w:hAnsi="Arial" w:cs="Arial"/>
          <w:iCs/>
          <w:szCs w:val="22"/>
        </w:rPr>
        <w:t>centers</w:t>
      </w:r>
      <w:proofErr w:type="spellEnd"/>
      <w:r w:rsidRPr="002D104F">
        <w:rPr>
          <w:rFonts w:ascii="Arial" w:hAnsi="Arial" w:cs="Arial"/>
          <w:iCs/>
          <w:szCs w:val="22"/>
        </w:rPr>
        <w:t>;</w:t>
      </w:r>
    </w:p>
    <w:p w14:paraId="37DDA1D8" w14:textId="2C005B3D" w:rsidR="002D104F" w:rsidRPr="002D104F" w:rsidRDefault="002D104F" w:rsidP="002D104F">
      <w:pPr>
        <w:pStyle w:val="Para1"/>
        <w:numPr>
          <w:ilvl w:val="0"/>
          <w:numId w:val="17"/>
        </w:numPr>
        <w:tabs>
          <w:tab w:val="num" w:pos="2291"/>
        </w:tabs>
        <w:rPr>
          <w:rFonts w:ascii="Arial" w:hAnsi="Arial" w:cs="Arial"/>
          <w:iCs/>
          <w:szCs w:val="22"/>
        </w:rPr>
      </w:pPr>
      <w:r w:rsidRPr="002D104F">
        <w:rPr>
          <w:rFonts w:ascii="Arial" w:hAnsi="Arial" w:cs="Arial"/>
          <w:i/>
          <w:szCs w:val="22"/>
        </w:rPr>
        <w:t xml:space="preserve">Welcomes </w:t>
      </w:r>
      <w:r w:rsidRPr="002D104F">
        <w:rPr>
          <w:rFonts w:ascii="Arial" w:hAnsi="Arial" w:cs="Arial"/>
          <w:iCs/>
          <w:szCs w:val="22"/>
        </w:rPr>
        <w:t xml:space="preserve">cooperation with Ecological Tourism in Europe (ETE) and </w:t>
      </w:r>
      <w:proofErr w:type="spellStart"/>
      <w:r w:rsidRPr="002D104F">
        <w:rPr>
          <w:rFonts w:ascii="Arial" w:hAnsi="Arial" w:cs="Arial"/>
          <w:iCs/>
          <w:szCs w:val="22"/>
        </w:rPr>
        <w:t>CEEweb</w:t>
      </w:r>
      <w:proofErr w:type="spellEnd"/>
      <w:r w:rsidRPr="002D104F">
        <w:rPr>
          <w:rFonts w:ascii="Arial" w:hAnsi="Arial" w:cs="Arial"/>
          <w:iCs/>
          <w:szCs w:val="22"/>
        </w:rPr>
        <w:t xml:space="preserve"> for Biodiversity implementing the </w:t>
      </w:r>
      <w:r w:rsidRPr="00806D3B">
        <w:rPr>
          <w:rFonts w:ascii="Arial" w:hAnsi="Arial" w:cs="Arial"/>
          <w:iCs/>
          <w:szCs w:val="22"/>
        </w:rPr>
        <w:t xml:space="preserve">project Support for the implementation of the Strategy for Sustainable Tourism Development of the Carpathians, </w:t>
      </w:r>
      <w:r w:rsidRPr="002D104F">
        <w:rPr>
          <w:rFonts w:ascii="Arial" w:hAnsi="Arial" w:cs="Arial"/>
          <w:iCs/>
          <w:szCs w:val="22"/>
        </w:rPr>
        <w:t xml:space="preserve">and </w:t>
      </w:r>
      <w:r w:rsidRPr="002D104F">
        <w:rPr>
          <w:rFonts w:ascii="Arial" w:hAnsi="Arial" w:cs="Arial"/>
          <w:i/>
          <w:szCs w:val="22"/>
        </w:rPr>
        <w:t>appreciates</w:t>
      </w:r>
      <w:r w:rsidRPr="002D104F">
        <w:rPr>
          <w:rFonts w:ascii="Arial" w:hAnsi="Arial" w:cs="Arial"/>
          <w:iCs/>
          <w:szCs w:val="22"/>
        </w:rPr>
        <w:t xml:space="preserve"> the financial support of the Federal Environment Agency (UBA) on behalf of the German Federal Ministry for the Environment, Nature Conservation, Building and Nuclear Safety and </w:t>
      </w:r>
      <w:bookmarkStart w:id="13" w:name="_Hlk493067564"/>
      <w:r w:rsidRPr="002D104F">
        <w:rPr>
          <w:rFonts w:ascii="Arial" w:hAnsi="Arial" w:cs="Arial"/>
          <w:iCs/>
          <w:szCs w:val="22"/>
        </w:rPr>
        <w:t>the Federal Agency for Nature Conservation</w:t>
      </w:r>
      <w:bookmarkEnd w:id="13"/>
      <w:r w:rsidRPr="002D104F">
        <w:rPr>
          <w:rFonts w:ascii="Arial" w:hAnsi="Arial" w:cs="Arial"/>
          <w:iCs/>
          <w:szCs w:val="22"/>
        </w:rPr>
        <w:t>, provided to ETE for this purpose;</w:t>
      </w:r>
      <w:r w:rsidRPr="002D104F" w:rsidDel="007A0E95">
        <w:rPr>
          <w:rFonts w:ascii="Arial" w:hAnsi="Arial" w:cs="Arial"/>
          <w:iCs/>
          <w:szCs w:val="22"/>
        </w:rPr>
        <w:t xml:space="preserve"> </w:t>
      </w:r>
    </w:p>
    <w:p w14:paraId="49CB0AFF" w14:textId="7AA1D791" w:rsidR="002D104F" w:rsidRPr="00806D3B" w:rsidRDefault="002D104F" w:rsidP="00F22E61">
      <w:pPr>
        <w:pStyle w:val="Para1"/>
        <w:numPr>
          <w:ilvl w:val="0"/>
          <w:numId w:val="17"/>
        </w:numPr>
        <w:tabs>
          <w:tab w:val="num" w:pos="2291"/>
        </w:tabs>
        <w:rPr>
          <w:rFonts w:ascii="Arial" w:hAnsi="Arial" w:cs="Arial"/>
          <w:iCs/>
          <w:szCs w:val="22"/>
        </w:rPr>
      </w:pPr>
      <w:r w:rsidRPr="002D104F">
        <w:rPr>
          <w:rFonts w:ascii="Arial" w:hAnsi="Arial" w:cs="Arial"/>
          <w:i/>
          <w:szCs w:val="22"/>
        </w:rPr>
        <w:t xml:space="preserve">Welcomes </w:t>
      </w:r>
      <w:r w:rsidRPr="002D104F">
        <w:rPr>
          <w:rFonts w:ascii="Arial" w:hAnsi="Arial" w:cs="Arial"/>
          <w:iCs/>
          <w:szCs w:val="22"/>
        </w:rPr>
        <w:t xml:space="preserve">the Set of Indicators for measuring the positive and negative effects of </w:t>
      </w:r>
      <w:r>
        <w:rPr>
          <w:rFonts w:ascii="Arial" w:hAnsi="Arial" w:cs="Arial"/>
          <w:iCs/>
          <w:szCs w:val="22"/>
        </w:rPr>
        <w:t>t</w:t>
      </w:r>
      <w:r w:rsidRPr="002D104F">
        <w:rPr>
          <w:rFonts w:ascii="Arial" w:hAnsi="Arial" w:cs="Arial"/>
          <w:iCs/>
          <w:szCs w:val="22"/>
        </w:rPr>
        <w:t>ourism in the Carpathians, developed within the same project, and</w:t>
      </w:r>
      <w:r w:rsidRPr="002D104F">
        <w:rPr>
          <w:rFonts w:ascii="Arial" w:hAnsi="Arial" w:cs="Arial"/>
          <w:i/>
          <w:szCs w:val="22"/>
        </w:rPr>
        <w:t xml:space="preserve"> invites</w:t>
      </w:r>
      <w:r w:rsidRPr="002D104F">
        <w:rPr>
          <w:rFonts w:ascii="Arial" w:hAnsi="Arial" w:cs="Arial"/>
          <w:iCs/>
          <w:szCs w:val="22"/>
        </w:rPr>
        <w:t xml:space="preserve"> the </w:t>
      </w:r>
      <w:r w:rsidR="00F22E61">
        <w:rPr>
          <w:rFonts w:ascii="Arial" w:hAnsi="Arial" w:cs="Arial"/>
          <w:iCs/>
          <w:szCs w:val="22"/>
        </w:rPr>
        <w:t xml:space="preserve">WG Tourism </w:t>
      </w:r>
      <w:r w:rsidRPr="002D104F">
        <w:rPr>
          <w:rFonts w:ascii="Arial" w:hAnsi="Arial" w:cs="Arial"/>
          <w:iCs/>
          <w:szCs w:val="22"/>
        </w:rPr>
        <w:t>to consider the Set of Indicators as a useful source for the implementation of Article 24 of the Tourism Protocol;</w:t>
      </w:r>
    </w:p>
    <w:p w14:paraId="0D71AF55" w14:textId="3C344BAA" w:rsidR="002D104F" w:rsidRPr="00806D3B" w:rsidRDefault="002D104F" w:rsidP="002D104F">
      <w:pPr>
        <w:pStyle w:val="Para1"/>
        <w:numPr>
          <w:ilvl w:val="0"/>
          <w:numId w:val="17"/>
        </w:numPr>
        <w:tabs>
          <w:tab w:val="num" w:pos="2291"/>
        </w:tabs>
        <w:rPr>
          <w:rFonts w:ascii="Arial" w:hAnsi="Arial" w:cs="Arial"/>
          <w:iCs/>
          <w:szCs w:val="22"/>
        </w:rPr>
      </w:pPr>
      <w:r w:rsidRPr="002D104F">
        <w:rPr>
          <w:rFonts w:ascii="Arial" w:hAnsi="Arial" w:cs="Arial"/>
          <w:i/>
          <w:szCs w:val="22"/>
        </w:rPr>
        <w:t xml:space="preserve">Takes note of </w:t>
      </w:r>
      <w:r w:rsidRPr="00806D3B">
        <w:rPr>
          <w:rFonts w:ascii="Arial" w:hAnsi="Arial" w:cs="Arial"/>
          <w:iCs/>
          <w:szCs w:val="22"/>
        </w:rPr>
        <w:t>the organization of the Workshop on the Implementation of the Protocol on Sustainable Tourism to the Carpathian Convention into the National Law on 12 – 13 December 2016 in Vienna, Austria, funded by the Federal Agency for Nature Conservation and acknowledges involvement of the ETE and the Secretariat in related preparations to the Workshop;</w:t>
      </w:r>
    </w:p>
    <w:p w14:paraId="5D60096C" w14:textId="77777777" w:rsidR="002D104F" w:rsidRPr="00806D3B" w:rsidRDefault="002D104F" w:rsidP="002D104F">
      <w:pPr>
        <w:pStyle w:val="Para1"/>
        <w:numPr>
          <w:ilvl w:val="0"/>
          <w:numId w:val="17"/>
        </w:numPr>
        <w:tabs>
          <w:tab w:val="num" w:pos="2291"/>
        </w:tabs>
        <w:rPr>
          <w:rFonts w:ascii="Arial" w:hAnsi="Arial" w:cs="Arial"/>
          <w:iCs/>
          <w:szCs w:val="22"/>
        </w:rPr>
      </w:pPr>
      <w:r w:rsidRPr="002D104F">
        <w:rPr>
          <w:rFonts w:ascii="Arial" w:hAnsi="Arial" w:cs="Arial"/>
          <w:i/>
          <w:szCs w:val="22"/>
        </w:rPr>
        <w:t xml:space="preserve">Welcomes </w:t>
      </w:r>
      <w:r w:rsidRPr="00806D3B">
        <w:rPr>
          <w:rFonts w:ascii="Arial" w:hAnsi="Arial" w:cs="Arial"/>
          <w:iCs/>
          <w:szCs w:val="22"/>
        </w:rPr>
        <w:t xml:space="preserve">the approval of the project CARPATHIAN TOURISM: Cooperation of V4 Countries, financed by the </w:t>
      </w:r>
      <w:proofErr w:type="spellStart"/>
      <w:r w:rsidRPr="00806D3B">
        <w:rPr>
          <w:rFonts w:ascii="Arial" w:hAnsi="Arial" w:cs="Arial"/>
          <w:iCs/>
          <w:szCs w:val="22"/>
        </w:rPr>
        <w:t>Visegrad</w:t>
      </w:r>
      <w:proofErr w:type="spellEnd"/>
      <w:r w:rsidRPr="00806D3B">
        <w:rPr>
          <w:rFonts w:ascii="Arial" w:hAnsi="Arial" w:cs="Arial"/>
          <w:iCs/>
          <w:szCs w:val="22"/>
        </w:rPr>
        <w:t xml:space="preserve"> Fund which aims at empowering local entrepreneurs to improve handicraft workshops as tourism services and to increase quality and visibility of other rural tourism initiatives, which contributes to the implementation of Article 11 of the Tourism Protocol;</w:t>
      </w:r>
    </w:p>
    <w:p w14:paraId="48566141" w14:textId="355D4FB5" w:rsidR="002D104F" w:rsidRPr="002D104F" w:rsidRDefault="002D104F" w:rsidP="002D104F">
      <w:pPr>
        <w:pStyle w:val="Para1"/>
        <w:numPr>
          <w:ilvl w:val="0"/>
          <w:numId w:val="17"/>
        </w:numPr>
        <w:tabs>
          <w:tab w:val="num" w:pos="2291"/>
        </w:tabs>
        <w:rPr>
          <w:rFonts w:ascii="Arial" w:hAnsi="Arial" w:cs="Arial"/>
          <w:i/>
          <w:szCs w:val="22"/>
        </w:rPr>
      </w:pPr>
      <w:r w:rsidRPr="00806D3B">
        <w:rPr>
          <w:rFonts w:ascii="Arial" w:hAnsi="Arial" w:cs="Arial"/>
          <w:i/>
          <w:szCs w:val="22"/>
        </w:rPr>
        <w:t xml:space="preserve">Appreciates </w:t>
      </w:r>
      <w:r w:rsidRPr="00806D3B">
        <w:rPr>
          <w:rFonts w:ascii="Arial" w:hAnsi="Arial" w:cs="Arial"/>
          <w:iCs/>
          <w:szCs w:val="22"/>
        </w:rPr>
        <w:t xml:space="preserve">the activities undertaken by the Association of the Carpathian </w:t>
      </w:r>
      <w:proofErr w:type="spellStart"/>
      <w:r w:rsidRPr="00806D3B">
        <w:rPr>
          <w:rFonts w:ascii="Arial" w:hAnsi="Arial" w:cs="Arial"/>
          <w:iCs/>
          <w:szCs w:val="22"/>
        </w:rPr>
        <w:t>Euroregion</w:t>
      </w:r>
      <w:proofErr w:type="spellEnd"/>
      <w:r w:rsidRPr="00806D3B">
        <w:rPr>
          <w:rFonts w:ascii="Arial" w:hAnsi="Arial" w:cs="Arial"/>
          <w:iCs/>
          <w:szCs w:val="22"/>
        </w:rPr>
        <w:t xml:space="preserve"> Poland</w:t>
      </w:r>
      <w:r w:rsidR="001D366A">
        <w:rPr>
          <w:rFonts w:ascii="Arial" w:hAnsi="Arial" w:cs="Arial"/>
          <w:iCs/>
          <w:szCs w:val="22"/>
        </w:rPr>
        <w:t xml:space="preserve"> </w:t>
      </w:r>
      <w:commentRangeStart w:id="14"/>
      <w:r w:rsidR="001D366A">
        <w:rPr>
          <w:rFonts w:ascii="Arial" w:hAnsi="Arial" w:cs="Arial"/>
          <w:iCs/>
          <w:szCs w:val="22"/>
        </w:rPr>
        <w:t xml:space="preserve">and other parts of the Carpathian </w:t>
      </w:r>
      <w:proofErr w:type="spellStart"/>
      <w:r w:rsidR="001D366A">
        <w:rPr>
          <w:rFonts w:ascii="Arial" w:hAnsi="Arial" w:cs="Arial"/>
          <w:iCs/>
          <w:szCs w:val="22"/>
        </w:rPr>
        <w:t>Euroregion</w:t>
      </w:r>
      <w:proofErr w:type="spellEnd"/>
      <w:r w:rsidRPr="00806D3B">
        <w:rPr>
          <w:rFonts w:ascii="Arial" w:hAnsi="Arial" w:cs="Arial"/>
          <w:iCs/>
          <w:szCs w:val="22"/>
        </w:rPr>
        <w:t xml:space="preserve"> </w:t>
      </w:r>
      <w:commentRangeEnd w:id="14"/>
      <w:r w:rsidR="00CE0178">
        <w:rPr>
          <w:rStyle w:val="CommentReference"/>
          <w:rFonts w:ascii="Calibri" w:eastAsia="Calibri" w:hAnsi="Calibri"/>
          <w:lang w:eastAsia="en-US"/>
        </w:rPr>
        <w:commentReference w:id="14"/>
      </w:r>
      <w:r w:rsidRPr="00806D3B">
        <w:rPr>
          <w:rFonts w:ascii="Arial" w:hAnsi="Arial" w:cs="Arial"/>
          <w:iCs/>
          <w:szCs w:val="22"/>
        </w:rPr>
        <w:t>in cooperation with Swiss partners, in the area of creating the Carpathia</w:t>
      </w:r>
      <w:r w:rsidR="001D366A">
        <w:rPr>
          <w:rFonts w:ascii="Arial" w:hAnsi="Arial" w:cs="Arial"/>
          <w:iCs/>
          <w:szCs w:val="22"/>
        </w:rPr>
        <w:t>n</w:t>
      </w:r>
      <w:r w:rsidRPr="00806D3B">
        <w:rPr>
          <w:rFonts w:ascii="Arial" w:hAnsi="Arial" w:cs="Arial"/>
          <w:iCs/>
          <w:szCs w:val="22"/>
        </w:rPr>
        <w:t xml:space="preserve"> brand</w:t>
      </w:r>
      <w:r w:rsidR="001D366A">
        <w:rPr>
          <w:rFonts w:ascii="Arial" w:hAnsi="Arial" w:cs="Arial"/>
          <w:iCs/>
          <w:szCs w:val="22"/>
        </w:rPr>
        <w:t xml:space="preserve"> CARPATHIA</w:t>
      </w:r>
      <w:r w:rsidRPr="00806D3B">
        <w:rPr>
          <w:rFonts w:ascii="Arial" w:hAnsi="Arial" w:cs="Arial"/>
          <w:iCs/>
          <w:szCs w:val="22"/>
        </w:rPr>
        <w:t xml:space="preserve">, and </w:t>
      </w:r>
      <w:r w:rsidRPr="00806D3B">
        <w:rPr>
          <w:rFonts w:ascii="Arial" w:hAnsi="Arial" w:cs="Arial"/>
          <w:i/>
          <w:szCs w:val="22"/>
        </w:rPr>
        <w:t>invites</w:t>
      </w:r>
      <w:r w:rsidRPr="00806D3B">
        <w:rPr>
          <w:rFonts w:ascii="Arial" w:hAnsi="Arial" w:cs="Arial"/>
          <w:iCs/>
          <w:szCs w:val="22"/>
        </w:rPr>
        <w:t xml:space="preserve"> the CSTP and its </w:t>
      </w:r>
      <w:proofErr w:type="spellStart"/>
      <w:r w:rsidRPr="00806D3B">
        <w:rPr>
          <w:rFonts w:ascii="Arial" w:hAnsi="Arial" w:cs="Arial"/>
          <w:iCs/>
          <w:szCs w:val="22"/>
        </w:rPr>
        <w:t>centers</w:t>
      </w:r>
      <w:proofErr w:type="spellEnd"/>
      <w:r w:rsidRPr="00806D3B">
        <w:rPr>
          <w:rFonts w:ascii="Arial" w:hAnsi="Arial" w:cs="Arial"/>
          <w:iCs/>
          <w:szCs w:val="22"/>
        </w:rPr>
        <w:t xml:space="preserve"> </w:t>
      </w:r>
      <w:proofErr w:type="gramStart"/>
      <w:r w:rsidR="00806D3B" w:rsidRPr="00806D3B">
        <w:rPr>
          <w:rFonts w:ascii="Arial" w:hAnsi="Arial" w:cs="Arial"/>
          <w:iCs/>
          <w:szCs w:val="22"/>
        </w:rPr>
        <w:t>to further elaborate</w:t>
      </w:r>
      <w:proofErr w:type="gramEnd"/>
      <w:r w:rsidR="00806D3B" w:rsidRPr="00806D3B">
        <w:rPr>
          <w:rFonts w:ascii="Arial" w:hAnsi="Arial" w:cs="Arial"/>
          <w:iCs/>
          <w:szCs w:val="22"/>
        </w:rPr>
        <w:t xml:space="preserve"> on </w:t>
      </w:r>
      <w:r w:rsidRPr="00806D3B">
        <w:rPr>
          <w:rFonts w:ascii="Arial" w:hAnsi="Arial" w:cs="Arial"/>
          <w:iCs/>
          <w:szCs w:val="22"/>
        </w:rPr>
        <w:t>the development of the common Carpathian brand</w:t>
      </w:r>
      <w:r w:rsidRPr="002D104F">
        <w:rPr>
          <w:rFonts w:ascii="Arial" w:hAnsi="Arial" w:cs="Arial"/>
          <w:i/>
          <w:szCs w:val="22"/>
        </w:rPr>
        <w:t xml:space="preserve">. </w:t>
      </w:r>
    </w:p>
    <w:p w14:paraId="6634FAC1" w14:textId="11E4958C" w:rsidR="00C41175" w:rsidRPr="006C5FB6" w:rsidRDefault="00C41175" w:rsidP="006F02D6">
      <w:pPr>
        <w:pStyle w:val="Para1"/>
        <w:numPr>
          <w:ilvl w:val="0"/>
          <w:numId w:val="0"/>
        </w:numPr>
        <w:rPr>
          <w:rFonts w:ascii="Arial" w:hAnsi="Arial" w:cs="Arial"/>
          <w:szCs w:val="22"/>
        </w:rPr>
      </w:pPr>
    </w:p>
    <w:p w14:paraId="47A5C237" w14:textId="77777777" w:rsidR="00F22E61" w:rsidRDefault="00F22E61" w:rsidP="004F1870">
      <w:pPr>
        <w:spacing w:after="0" w:line="240" w:lineRule="auto"/>
        <w:rPr>
          <w:rFonts w:ascii="Arial" w:eastAsia="Times New Roman" w:hAnsi="Arial" w:cs="Arial"/>
          <w:b/>
        </w:rPr>
      </w:pPr>
    </w:p>
    <w:p w14:paraId="1984B9BF" w14:textId="0B0B32BA"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2B3777" w:rsidRPr="006C5FB6">
        <w:rPr>
          <w:rFonts w:ascii="Arial" w:eastAsia="Times New Roman" w:hAnsi="Arial" w:cs="Arial"/>
          <w:b/>
        </w:rPr>
        <w:t>1</w:t>
      </w:r>
      <w:r w:rsidR="004F1870" w:rsidRPr="006C5FB6">
        <w:rPr>
          <w:rFonts w:ascii="Arial" w:eastAsia="Times New Roman" w:hAnsi="Arial" w:cs="Arial"/>
          <w:b/>
        </w:rPr>
        <w:t>1</w:t>
      </w:r>
    </w:p>
    <w:p w14:paraId="13D6A2FD"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Cultural heritage and traditional knowledge</w:t>
      </w:r>
    </w:p>
    <w:p w14:paraId="2C378C24"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Article 11 of the Carpathian Convention</w:t>
      </w:r>
    </w:p>
    <w:p w14:paraId="6A081ED0" w14:textId="77777777" w:rsidR="00C41175" w:rsidRPr="006C5FB6" w:rsidRDefault="00C41175" w:rsidP="00C41175">
      <w:pPr>
        <w:rPr>
          <w:rFonts w:ascii="Arial" w:hAnsi="Arial" w:cs="Arial"/>
        </w:rPr>
      </w:pPr>
    </w:p>
    <w:p w14:paraId="37376E24" w14:textId="5FA047C5" w:rsidR="002B3777" w:rsidRDefault="002B3777" w:rsidP="002B3777">
      <w:pPr>
        <w:pStyle w:val="Para1"/>
        <w:numPr>
          <w:ilvl w:val="0"/>
          <w:numId w:val="0"/>
        </w:numPr>
        <w:ind w:firstLine="720"/>
        <w:rPr>
          <w:rFonts w:ascii="Arial" w:hAnsi="Arial" w:cs="Arial"/>
          <w:i/>
          <w:szCs w:val="22"/>
        </w:rPr>
      </w:pPr>
      <w:r w:rsidRPr="006C5FB6">
        <w:rPr>
          <w:rFonts w:ascii="Arial" w:hAnsi="Arial" w:cs="Arial"/>
          <w:i/>
          <w:szCs w:val="22"/>
        </w:rPr>
        <w:t>The Conference of the Parties</w:t>
      </w:r>
    </w:p>
    <w:p w14:paraId="22EE3918" w14:textId="77777777" w:rsidR="00D57793" w:rsidRPr="006C5FB6" w:rsidRDefault="00D57793" w:rsidP="002B3777">
      <w:pPr>
        <w:pStyle w:val="Para1"/>
        <w:numPr>
          <w:ilvl w:val="0"/>
          <w:numId w:val="0"/>
        </w:numPr>
        <w:ind w:firstLine="720"/>
        <w:rPr>
          <w:rFonts w:ascii="Arial" w:hAnsi="Arial" w:cs="Arial"/>
          <w:i/>
          <w:szCs w:val="22"/>
        </w:rPr>
      </w:pPr>
    </w:p>
    <w:p w14:paraId="338BAFAC" w14:textId="6A0D1DFE" w:rsidR="00660F71" w:rsidRPr="006C5FB6" w:rsidRDefault="00660F71" w:rsidP="00481CCE">
      <w:pPr>
        <w:pStyle w:val="Para1"/>
        <w:numPr>
          <w:ilvl w:val="0"/>
          <w:numId w:val="33"/>
        </w:numPr>
        <w:rPr>
          <w:rFonts w:ascii="Arial" w:hAnsi="Arial" w:cs="Arial"/>
          <w:i/>
          <w:szCs w:val="22"/>
        </w:rPr>
      </w:pPr>
      <w:r w:rsidRPr="006C5FB6">
        <w:rPr>
          <w:rFonts w:ascii="Arial" w:hAnsi="Arial" w:cs="Arial"/>
          <w:i/>
          <w:szCs w:val="22"/>
        </w:rPr>
        <w:lastRenderedPageBreak/>
        <w:t>Welcomes</w:t>
      </w:r>
      <w:r w:rsidR="0035490F" w:rsidRPr="006C5FB6">
        <w:rPr>
          <w:rFonts w:ascii="Arial" w:hAnsi="Arial" w:cs="Arial"/>
          <w:i/>
          <w:szCs w:val="22"/>
        </w:rPr>
        <w:t xml:space="preserve"> </w:t>
      </w:r>
      <w:r w:rsidR="0035490F" w:rsidRPr="006C5FB6">
        <w:rPr>
          <w:rFonts w:ascii="Arial" w:hAnsi="Arial" w:cs="Arial"/>
          <w:iCs/>
          <w:szCs w:val="22"/>
        </w:rPr>
        <w:t>the</w:t>
      </w:r>
      <w:r w:rsidR="00B82E2B" w:rsidRPr="006C5FB6">
        <w:rPr>
          <w:rFonts w:ascii="Arial" w:hAnsi="Arial" w:cs="Arial"/>
          <w:iCs/>
          <w:szCs w:val="22"/>
        </w:rPr>
        <w:t xml:space="preserve"> </w:t>
      </w:r>
      <w:r w:rsidR="00B82E2B" w:rsidRPr="006C5FB6">
        <w:rPr>
          <w:rFonts w:ascii="Arial" w:hAnsi="Arial" w:cs="Arial"/>
          <w:szCs w:val="22"/>
        </w:rPr>
        <w:t>organization of</w:t>
      </w:r>
      <w:r w:rsidRPr="006C5FB6">
        <w:rPr>
          <w:rFonts w:ascii="Arial" w:hAnsi="Arial" w:cs="Arial"/>
          <w:szCs w:val="22"/>
        </w:rPr>
        <w:t xml:space="preserve"> the international conference </w:t>
      </w:r>
      <w:r w:rsidRPr="006C5FB6">
        <w:rPr>
          <w:rFonts w:ascii="Arial" w:hAnsi="Arial" w:cs="Arial"/>
          <w:i/>
          <w:szCs w:val="22"/>
        </w:rPr>
        <w:t>Benefits Beyond Inscription: Leveraging the UNESCO Brand for Sustainable Tourism Development in Central European Regions</w:t>
      </w:r>
      <w:r w:rsidRPr="006C5FB6">
        <w:rPr>
          <w:rFonts w:ascii="Arial" w:hAnsi="Arial" w:cs="Arial"/>
          <w:szCs w:val="22"/>
        </w:rPr>
        <w:t xml:space="preserve"> held on 5 May 2017 in </w:t>
      </w:r>
      <w:proofErr w:type="spellStart"/>
      <w:r w:rsidRPr="006C5FB6">
        <w:rPr>
          <w:rFonts w:ascii="Arial" w:hAnsi="Arial" w:cs="Arial"/>
          <w:szCs w:val="22"/>
        </w:rPr>
        <w:t>Bardejov</w:t>
      </w:r>
      <w:proofErr w:type="spellEnd"/>
      <w:r w:rsidRPr="006C5FB6">
        <w:rPr>
          <w:rFonts w:ascii="Arial" w:hAnsi="Arial" w:cs="Arial"/>
          <w:szCs w:val="22"/>
        </w:rPr>
        <w:t>, the Slovak Republic, especially with reference to the panel discussion on World Heritage and Sustainable Tourism in the Carpathians and its conclusions</w:t>
      </w:r>
      <w:r w:rsidR="002B3777" w:rsidRPr="006C5FB6">
        <w:rPr>
          <w:rFonts w:ascii="Arial" w:hAnsi="Arial" w:cs="Arial"/>
          <w:szCs w:val="22"/>
        </w:rPr>
        <w:t>;</w:t>
      </w:r>
    </w:p>
    <w:p w14:paraId="77584EBD" w14:textId="27002578" w:rsidR="00660F71" w:rsidRPr="006C5FB6" w:rsidRDefault="00C41175" w:rsidP="00481CCE">
      <w:pPr>
        <w:pStyle w:val="Para1"/>
        <w:numPr>
          <w:ilvl w:val="0"/>
          <w:numId w:val="33"/>
        </w:numPr>
        <w:rPr>
          <w:rFonts w:ascii="Arial" w:hAnsi="Arial" w:cs="Arial"/>
          <w:i/>
          <w:szCs w:val="22"/>
        </w:rPr>
      </w:pPr>
      <w:r w:rsidRPr="006C5FB6">
        <w:rPr>
          <w:rFonts w:ascii="Arial" w:hAnsi="Arial" w:cs="Arial"/>
          <w:i/>
          <w:szCs w:val="22"/>
        </w:rPr>
        <w:t xml:space="preserve">Notes </w:t>
      </w:r>
      <w:r w:rsidRPr="006C5FB6">
        <w:rPr>
          <w:rFonts w:ascii="Arial" w:hAnsi="Arial" w:cs="Arial"/>
          <w:szCs w:val="22"/>
        </w:rPr>
        <w:t xml:space="preserve">the paper </w:t>
      </w:r>
      <w:r w:rsidRPr="006C5FB6">
        <w:rPr>
          <w:rFonts w:ascii="Arial" w:hAnsi="Arial" w:cs="Arial"/>
          <w:i/>
          <w:szCs w:val="22"/>
        </w:rPr>
        <w:t>World Heritage and Sustainable Tourism in the Carpathians</w:t>
      </w:r>
      <w:r w:rsidRPr="006C5FB6">
        <w:rPr>
          <w:rFonts w:ascii="Arial" w:hAnsi="Arial" w:cs="Arial"/>
          <w:szCs w:val="22"/>
        </w:rPr>
        <w:t xml:space="preserve"> outlining the natural and cultural heritage in the region and its potential for development of sustaina</w:t>
      </w:r>
      <w:r w:rsidR="00C91EBF" w:rsidRPr="006C5FB6">
        <w:rPr>
          <w:rFonts w:ascii="Arial" w:hAnsi="Arial" w:cs="Arial"/>
          <w:szCs w:val="22"/>
        </w:rPr>
        <w:t>ble tourism, and recommendation</w:t>
      </w:r>
      <w:r w:rsidR="00863C04" w:rsidRPr="006C5FB6">
        <w:rPr>
          <w:rFonts w:ascii="Arial" w:hAnsi="Arial" w:cs="Arial"/>
          <w:szCs w:val="22"/>
        </w:rPr>
        <w:t xml:space="preserve"> for</w:t>
      </w:r>
      <w:r w:rsidRPr="006C5FB6">
        <w:rPr>
          <w:rFonts w:ascii="Arial" w:hAnsi="Arial" w:cs="Arial"/>
          <w:szCs w:val="22"/>
        </w:rPr>
        <w:t xml:space="preserve"> closer cooperation with relevant partners in this respect;</w:t>
      </w:r>
    </w:p>
    <w:p w14:paraId="27D57107" w14:textId="7B6B08FA" w:rsidR="004F1870" w:rsidRPr="006C5FB6" w:rsidRDefault="004F1870" w:rsidP="00481CCE">
      <w:pPr>
        <w:pStyle w:val="ListParagraph"/>
        <w:numPr>
          <w:ilvl w:val="0"/>
          <w:numId w:val="33"/>
        </w:numPr>
        <w:spacing w:before="120" w:after="120" w:line="240" w:lineRule="auto"/>
        <w:jc w:val="both"/>
        <w:rPr>
          <w:rFonts w:ascii="Arial" w:hAnsi="Arial"/>
          <w:sz w:val="18"/>
          <w:lang w:val="en-GB" w:eastAsia="zh-CN"/>
        </w:rPr>
      </w:pPr>
      <w:r w:rsidRPr="006C5FB6">
        <w:rPr>
          <w:rFonts w:ascii="Arial" w:hAnsi="Arial"/>
          <w:i/>
          <w:iCs/>
          <w:sz w:val="18"/>
          <w:szCs w:val="18"/>
          <w:lang w:val="en-GB" w:eastAsia="zh-CN"/>
        </w:rPr>
        <w:t>Welcomes</w:t>
      </w:r>
      <w:r w:rsidRPr="006C5FB6">
        <w:rPr>
          <w:rFonts w:ascii="Arial" w:hAnsi="Arial"/>
          <w:sz w:val="18"/>
          <w:szCs w:val="18"/>
          <w:lang w:val="en-GB" w:eastAsia="zh-CN"/>
        </w:rPr>
        <w:t xml:space="preserve"> the concept of promoting the World Heritage Sites in the Carpathians with an aim to support sustainable tourism development in the region, </w:t>
      </w:r>
      <w:r w:rsidRPr="006C5FB6">
        <w:rPr>
          <w:rFonts w:ascii="Arial" w:hAnsi="Arial"/>
          <w:i/>
          <w:iCs/>
          <w:sz w:val="18"/>
          <w:szCs w:val="18"/>
          <w:lang w:val="en-GB" w:eastAsia="zh-CN"/>
        </w:rPr>
        <w:t>requests</w:t>
      </w:r>
      <w:r w:rsidRPr="006C5FB6">
        <w:rPr>
          <w:rFonts w:ascii="Arial" w:hAnsi="Arial"/>
          <w:sz w:val="18"/>
          <w:szCs w:val="18"/>
          <w:lang w:val="en-GB" w:eastAsia="zh-CN"/>
        </w:rPr>
        <w:t xml:space="preserve"> the Secretariat to take needed actions in this respect in close cooperation with the Working Group on Cultural Heritage and Traditional Knowledge (hereinafter WG Cultural Heritage), and potentially with the WG Tourism</w:t>
      </w:r>
      <w:r w:rsidRPr="006C5FB6">
        <w:rPr>
          <w:rFonts w:ascii="Arial" w:hAnsi="Arial"/>
          <w:lang w:val="en-GB"/>
        </w:rPr>
        <w:t>;</w:t>
      </w:r>
    </w:p>
    <w:p w14:paraId="0BA084B4" w14:textId="02DB3306" w:rsidR="0069124F" w:rsidRPr="006C5FB6" w:rsidRDefault="0069124F" w:rsidP="00481CCE">
      <w:pPr>
        <w:pStyle w:val="Para1"/>
        <w:numPr>
          <w:ilvl w:val="0"/>
          <w:numId w:val="33"/>
        </w:numPr>
        <w:tabs>
          <w:tab w:val="num" w:pos="2291"/>
        </w:tabs>
        <w:rPr>
          <w:rFonts w:ascii="Arial" w:hAnsi="Arial" w:cs="Arial"/>
          <w:i/>
          <w:szCs w:val="22"/>
        </w:rPr>
      </w:pPr>
      <w:commentRangeStart w:id="15"/>
      <w:commentRangeStart w:id="16"/>
      <w:r w:rsidRPr="006C5FB6">
        <w:rPr>
          <w:rFonts w:ascii="Arial" w:hAnsi="Arial" w:cs="Arial"/>
          <w:i/>
          <w:szCs w:val="22"/>
        </w:rPr>
        <w:t>Noting</w:t>
      </w:r>
      <w:r w:rsidRPr="006C5FB6">
        <w:rPr>
          <w:rFonts w:ascii="Arial" w:hAnsi="Arial" w:cs="Arial"/>
          <w:szCs w:val="22"/>
        </w:rPr>
        <w:t xml:space="preserve"> the lack of progress made regarding the implementation of </w:t>
      </w:r>
      <w:r w:rsidR="008B75E1" w:rsidRPr="006C5FB6">
        <w:rPr>
          <w:rFonts w:ascii="Arial" w:hAnsi="Arial" w:cs="Arial"/>
          <w:szCs w:val="22"/>
        </w:rPr>
        <w:t xml:space="preserve">paragraph 4 of decision </w:t>
      </w:r>
      <w:r w:rsidRPr="006C5FB6">
        <w:rPr>
          <w:rFonts w:ascii="Arial" w:hAnsi="Arial" w:cs="Arial"/>
          <w:szCs w:val="22"/>
        </w:rPr>
        <w:t xml:space="preserve">COP4/7, encourages the </w:t>
      </w:r>
      <w:r w:rsidR="00A96F48" w:rsidRPr="006C5FB6">
        <w:rPr>
          <w:rFonts w:ascii="Arial" w:hAnsi="Arial" w:cs="Arial"/>
          <w:szCs w:val="22"/>
        </w:rPr>
        <w:t>WG</w:t>
      </w:r>
      <w:r w:rsidRPr="006C5FB6">
        <w:rPr>
          <w:rFonts w:ascii="Arial" w:hAnsi="Arial" w:cs="Arial"/>
          <w:szCs w:val="22"/>
        </w:rPr>
        <w:t xml:space="preserve"> Cultural Heritage to reconsider the need for the Protocol on Cultural Heritage and Traditional Knowledge and</w:t>
      </w:r>
      <w:ins w:id="17" w:author="Poland" w:date="2017-09-28T20:38:00Z">
        <w:r w:rsidR="001D366A">
          <w:rPr>
            <w:rFonts w:ascii="Arial" w:hAnsi="Arial" w:cs="Arial"/>
            <w:szCs w:val="22"/>
          </w:rPr>
          <w:t xml:space="preserve"> </w:t>
        </w:r>
        <w:commentRangeStart w:id="18"/>
        <w:r w:rsidR="001D366A">
          <w:rPr>
            <w:rFonts w:ascii="Arial" w:hAnsi="Arial" w:cs="Arial"/>
            <w:szCs w:val="22"/>
          </w:rPr>
          <w:t xml:space="preserve">to </w:t>
        </w:r>
        <w:r w:rsidR="001D366A" w:rsidRPr="00743622">
          <w:rPr>
            <w:rFonts w:ascii="Arial" w:hAnsi="Arial" w:cs="Arial"/>
            <w:iCs/>
            <w:lang w:val="sk-SK"/>
          </w:rPr>
          <w:t xml:space="preserve">further discuss and elaborate the new draft </w:t>
        </w:r>
      </w:ins>
      <w:ins w:id="19" w:author="Poland" w:date="2017-09-28T20:39:00Z">
        <w:r w:rsidR="001D366A">
          <w:rPr>
            <w:rFonts w:ascii="Arial" w:hAnsi="Arial" w:cs="Arial"/>
            <w:iCs/>
            <w:lang w:val="sk-SK"/>
          </w:rPr>
          <w:t xml:space="preserve">of the </w:t>
        </w:r>
      </w:ins>
      <w:ins w:id="20" w:author="Poland" w:date="2017-09-28T20:38:00Z">
        <w:r w:rsidR="001D366A" w:rsidRPr="00743622">
          <w:rPr>
            <w:rFonts w:ascii="Arial" w:hAnsi="Arial" w:cs="Arial"/>
            <w:iCs/>
            <w:lang w:val="sk-SK"/>
          </w:rPr>
          <w:t xml:space="preserve">Protocol </w:t>
        </w:r>
        <w:proofErr w:type="gramStart"/>
        <w:r w:rsidR="001D366A">
          <w:rPr>
            <w:rFonts w:ascii="Arial" w:hAnsi="Arial" w:cs="Arial"/>
            <w:szCs w:val="22"/>
          </w:rPr>
          <w:t>in order to fully implement</w:t>
        </w:r>
      </w:ins>
      <w:commentRangeEnd w:id="18"/>
      <w:proofErr w:type="gramEnd"/>
      <w:r w:rsidR="00CE0178">
        <w:rPr>
          <w:rStyle w:val="CommentReference"/>
          <w:rFonts w:ascii="Calibri" w:eastAsia="Calibri" w:hAnsi="Calibri"/>
          <w:lang w:eastAsia="en-US"/>
        </w:rPr>
        <w:commentReference w:id="18"/>
      </w:r>
      <w:r w:rsidRPr="006C5FB6">
        <w:rPr>
          <w:rFonts w:ascii="Arial" w:hAnsi="Arial" w:cs="Arial"/>
          <w:szCs w:val="22"/>
        </w:rPr>
        <w:t xml:space="preserve"> </w:t>
      </w:r>
      <w:del w:id="21" w:author="Poland" w:date="2017-09-28T20:39:00Z">
        <w:r w:rsidRPr="006C5FB6" w:rsidDel="001D366A">
          <w:rPr>
            <w:rFonts w:ascii="Arial" w:hAnsi="Arial" w:cs="Arial"/>
            <w:szCs w:val="22"/>
          </w:rPr>
          <w:delText xml:space="preserve">identify priorities for the implementation of </w:delText>
        </w:r>
      </w:del>
      <w:r w:rsidRPr="006C5FB6">
        <w:rPr>
          <w:rFonts w:ascii="Arial" w:hAnsi="Arial" w:cs="Arial"/>
          <w:szCs w:val="22"/>
        </w:rPr>
        <w:t xml:space="preserve">Article </w:t>
      </w:r>
      <w:r w:rsidR="0035490F" w:rsidRPr="006C5FB6">
        <w:rPr>
          <w:rFonts w:ascii="Arial" w:hAnsi="Arial" w:cs="Arial"/>
          <w:szCs w:val="22"/>
        </w:rPr>
        <w:t xml:space="preserve">11 of the Carpathian </w:t>
      </w:r>
      <w:commentRangeStart w:id="22"/>
      <w:commentRangeStart w:id="23"/>
      <w:r w:rsidR="0035490F" w:rsidRPr="006C5FB6">
        <w:rPr>
          <w:rFonts w:ascii="Arial" w:hAnsi="Arial" w:cs="Arial"/>
          <w:szCs w:val="22"/>
        </w:rPr>
        <w:t>Convention.</w:t>
      </w:r>
      <w:commentRangeEnd w:id="15"/>
      <w:r w:rsidR="00816035">
        <w:rPr>
          <w:rStyle w:val="CommentReference"/>
          <w:rFonts w:ascii="Calibri" w:eastAsia="Calibri" w:hAnsi="Calibri"/>
          <w:lang w:eastAsia="en-US"/>
        </w:rPr>
        <w:commentReference w:id="15"/>
      </w:r>
      <w:commentRangeEnd w:id="16"/>
      <w:commentRangeEnd w:id="22"/>
      <w:commentRangeEnd w:id="23"/>
      <w:r w:rsidR="00BB6EF9">
        <w:rPr>
          <w:rStyle w:val="CommentReference"/>
          <w:rFonts w:ascii="Calibri" w:eastAsia="Calibri" w:hAnsi="Calibri"/>
          <w:lang w:eastAsia="en-US"/>
        </w:rPr>
        <w:commentReference w:id="23"/>
      </w:r>
      <w:r w:rsidR="008C4264">
        <w:rPr>
          <w:rStyle w:val="CommentReference"/>
          <w:rFonts w:ascii="Calibri" w:eastAsia="Calibri" w:hAnsi="Calibri"/>
          <w:lang w:eastAsia="en-US"/>
        </w:rPr>
        <w:commentReference w:id="22"/>
      </w:r>
      <w:r w:rsidR="001D366A">
        <w:rPr>
          <w:rStyle w:val="CommentReference"/>
          <w:rFonts w:ascii="Calibri" w:eastAsia="Calibri" w:hAnsi="Calibri"/>
          <w:lang w:eastAsia="en-US"/>
        </w:rPr>
        <w:commentReference w:id="16"/>
      </w:r>
    </w:p>
    <w:p w14:paraId="4592309A" w14:textId="2141781A" w:rsidR="00863C04" w:rsidDel="00D232BC" w:rsidRDefault="00D232BC" w:rsidP="0035490F">
      <w:pPr>
        <w:pStyle w:val="Para1"/>
        <w:numPr>
          <w:ilvl w:val="0"/>
          <w:numId w:val="0"/>
        </w:numPr>
        <w:tabs>
          <w:tab w:val="num" w:pos="2291"/>
        </w:tabs>
        <w:spacing w:after="0"/>
        <w:ind w:left="720"/>
        <w:rPr>
          <w:del w:id="24" w:author="Romania" w:date="2017-10-06T12:18:00Z"/>
          <w:rFonts w:ascii="Arial" w:hAnsi="Arial" w:cs="Arial"/>
        </w:rPr>
      </w:pPr>
      <w:r>
        <w:rPr>
          <w:rFonts w:ascii="Arial" w:hAnsi="Arial" w:cs="Arial"/>
        </w:rPr>
        <w:t>__________________________________</w:t>
      </w:r>
    </w:p>
    <w:p w14:paraId="3A9B0A8F" w14:textId="2672227B" w:rsidR="00BB6EF9" w:rsidRPr="00D232BC" w:rsidRDefault="00BB6EF9" w:rsidP="00D232BC">
      <w:pPr>
        <w:pStyle w:val="Para1"/>
        <w:numPr>
          <w:ilvl w:val="0"/>
          <w:numId w:val="0"/>
        </w:numPr>
        <w:ind w:left="1080"/>
        <w:rPr>
          <w:rFonts w:ascii="Arial" w:hAnsi="Arial" w:cs="Arial"/>
          <w:iCs/>
          <w:szCs w:val="22"/>
        </w:rPr>
      </w:pPr>
      <w:r w:rsidRPr="00D232BC">
        <w:rPr>
          <w:rFonts w:ascii="Arial" w:hAnsi="Arial" w:cs="Arial"/>
          <w:iCs/>
          <w:szCs w:val="22"/>
        </w:rPr>
        <w:t xml:space="preserve">RO proposal </w:t>
      </w:r>
    </w:p>
    <w:p w14:paraId="3D9A88CD" w14:textId="45484ECD" w:rsidR="00BB6EF9" w:rsidRDefault="00BB6EF9" w:rsidP="00D232BC">
      <w:pPr>
        <w:pStyle w:val="Para1"/>
        <w:numPr>
          <w:ilvl w:val="0"/>
          <w:numId w:val="0"/>
        </w:numPr>
        <w:ind w:left="1080"/>
        <w:rPr>
          <w:rFonts w:ascii="Arial" w:hAnsi="Arial" w:cs="Arial"/>
          <w:iCs/>
          <w:lang w:val="sk-SK"/>
        </w:rPr>
      </w:pPr>
      <w:r w:rsidRPr="006C5FB6">
        <w:rPr>
          <w:rFonts w:ascii="Arial" w:hAnsi="Arial" w:cs="Arial"/>
          <w:i/>
          <w:szCs w:val="22"/>
        </w:rPr>
        <w:t>Noting</w:t>
      </w:r>
      <w:r w:rsidRPr="006C5FB6">
        <w:rPr>
          <w:rFonts w:ascii="Arial" w:hAnsi="Arial" w:cs="Arial"/>
          <w:szCs w:val="22"/>
        </w:rPr>
        <w:t xml:space="preserve"> the lack of progress made regarding the implementation of paragraph 4 of decision COP4/7, encourages the WG Cultural Heritage to reconsider</w:t>
      </w:r>
      <w:r>
        <w:rPr>
          <w:rFonts w:ascii="Arial" w:hAnsi="Arial" w:cs="Arial"/>
          <w:szCs w:val="22"/>
        </w:rPr>
        <w:t xml:space="preserve"> </w:t>
      </w:r>
      <w:r w:rsidRPr="006C5FB6">
        <w:rPr>
          <w:rFonts w:ascii="Arial" w:hAnsi="Arial" w:cs="Arial"/>
          <w:szCs w:val="22"/>
        </w:rPr>
        <w:t>the need for the Protocol on Cultural Heritage and Traditional Knowledge and</w:t>
      </w:r>
      <w:r>
        <w:rPr>
          <w:rFonts w:ascii="Arial" w:hAnsi="Arial" w:cs="Arial"/>
          <w:szCs w:val="22"/>
        </w:rPr>
        <w:t xml:space="preserve"> </w:t>
      </w:r>
      <w:proofErr w:type="gramStart"/>
      <w:r>
        <w:rPr>
          <w:rFonts w:ascii="Arial" w:hAnsi="Arial" w:cs="Arial"/>
          <w:szCs w:val="22"/>
        </w:rPr>
        <w:t xml:space="preserve">to </w:t>
      </w:r>
      <w:r w:rsidRPr="00743622">
        <w:rPr>
          <w:rFonts w:ascii="Arial" w:hAnsi="Arial" w:cs="Arial"/>
          <w:iCs/>
          <w:lang w:val="sk-SK"/>
        </w:rPr>
        <w:t>further discuss</w:t>
      </w:r>
      <w:proofErr w:type="gramEnd"/>
      <w:r w:rsidRPr="00743622">
        <w:rPr>
          <w:rFonts w:ascii="Arial" w:hAnsi="Arial" w:cs="Arial"/>
          <w:iCs/>
          <w:lang w:val="sk-SK"/>
        </w:rPr>
        <w:t xml:space="preserve"> </w:t>
      </w:r>
      <w:r>
        <w:rPr>
          <w:rFonts w:ascii="Arial" w:hAnsi="Arial" w:cs="Arial"/>
          <w:iCs/>
          <w:lang w:val="sk-SK"/>
        </w:rPr>
        <w:t>this topic.</w:t>
      </w:r>
    </w:p>
    <w:p w14:paraId="0203E8D7" w14:textId="1E0F77CF" w:rsidR="00D232BC" w:rsidRDefault="00D232BC" w:rsidP="00D232BC">
      <w:pPr>
        <w:pStyle w:val="Para1"/>
        <w:numPr>
          <w:ilvl w:val="0"/>
          <w:numId w:val="0"/>
        </w:numPr>
        <w:ind w:left="1080"/>
        <w:rPr>
          <w:rFonts w:ascii="Arial" w:hAnsi="Arial" w:cs="Arial"/>
          <w:iCs/>
          <w:lang w:val="sk-SK"/>
        </w:rPr>
      </w:pPr>
    </w:p>
    <w:p w14:paraId="6659C5BC" w14:textId="5358BFC8" w:rsidR="00054395" w:rsidRDefault="00054395" w:rsidP="00D232BC">
      <w:pPr>
        <w:pStyle w:val="Para1"/>
        <w:numPr>
          <w:ilvl w:val="0"/>
          <w:numId w:val="0"/>
        </w:numPr>
        <w:ind w:left="1080"/>
        <w:rPr>
          <w:rFonts w:ascii="Arial" w:hAnsi="Arial" w:cs="Arial"/>
          <w:szCs w:val="22"/>
        </w:rPr>
      </w:pPr>
      <w:r>
        <w:rPr>
          <w:rFonts w:ascii="Arial" w:hAnsi="Arial" w:cs="Arial"/>
          <w:iCs/>
          <w:lang w:val="sk-SK"/>
        </w:rPr>
        <w:t xml:space="preserve">PL proposla </w:t>
      </w:r>
    </w:p>
    <w:p w14:paraId="5EA3C705" w14:textId="77777777" w:rsidR="00054395" w:rsidRPr="006C5FB6" w:rsidRDefault="00054395" w:rsidP="00054395">
      <w:pPr>
        <w:pStyle w:val="Para1"/>
        <w:numPr>
          <w:ilvl w:val="0"/>
          <w:numId w:val="0"/>
        </w:numPr>
        <w:ind w:left="1080"/>
        <w:rPr>
          <w:rFonts w:ascii="Arial" w:hAnsi="Arial" w:cs="Arial"/>
          <w:i/>
          <w:szCs w:val="22"/>
        </w:rPr>
      </w:pPr>
      <w:proofErr w:type="gramStart"/>
      <w:r w:rsidRPr="006C5FB6">
        <w:rPr>
          <w:rFonts w:ascii="Arial" w:hAnsi="Arial" w:cs="Arial"/>
          <w:i/>
          <w:szCs w:val="22"/>
        </w:rPr>
        <w:t>Noting</w:t>
      </w:r>
      <w:r w:rsidRPr="006C5FB6">
        <w:rPr>
          <w:rFonts w:ascii="Arial" w:hAnsi="Arial" w:cs="Arial"/>
          <w:szCs w:val="22"/>
        </w:rPr>
        <w:t xml:space="preserve"> the lack of progress made regarding the implementation of paragraph 4 of decision COP4/7, encourages the WG Cultural Heritage to reconsider the need for the Protocol on Cultural Heritage and Traditional Knowledge and </w:t>
      </w:r>
      <w:r>
        <w:rPr>
          <w:rFonts w:ascii="Arial" w:hAnsi="Arial" w:cs="Arial"/>
          <w:szCs w:val="22"/>
        </w:rPr>
        <w:t xml:space="preserve">to </w:t>
      </w:r>
      <w:r w:rsidRPr="00743622">
        <w:rPr>
          <w:rFonts w:ascii="Arial" w:hAnsi="Arial" w:cs="Arial"/>
          <w:iCs/>
          <w:lang w:val="sk-SK"/>
        </w:rPr>
        <w:t>further discuss and elaborate the new draft Protocol on Cultural Heritage and Traditional Knowledge</w:t>
      </w:r>
      <w:r w:rsidRPr="001323AF">
        <w:rPr>
          <w:rFonts w:ascii="Arial" w:hAnsi="Arial" w:cs="Arial"/>
          <w:szCs w:val="22"/>
        </w:rPr>
        <w:t xml:space="preserve"> </w:t>
      </w:r>
      <w:r>
        <w:rPr>
          <w:rFonts w:ascii="Arial" w:hAnsi="Arial" w:cs="Arial"/>
          <w:szCs w:val="22"/>
        </w:rPr>
        <w:t xml:space="preserve">in order to fully implement </w:t>
      </w:r>
      <w:r w:rsidRPr="006C5FB6">
        <w:rPr>
          <w:rFonts w:ascii="Arial" w:hAnsi="Arial" w:cs="Arial"/>
          <w:szCs w:val="22"/>
        </w:rPr>
        <w:t xml:space="preserve"> Article 11 of the Carpathian Convention.</w:t>
      </w:r>
      <w:proofErr w:type="gramEnd"/>
    </w:p>
    <w:p w14:paraId="6E71D77F" w14:textId="52B274FD" w:rsidR="00D232BC" w:rsidRDefault="00D232BC" w:rsidP="00054395">
      <w:pPr>
        <w:pStyle w:val="Para1"/>
        <w:numPr>
          <w:ilvl w:val="0"/>
          <w:numId w:val="0"/>
        </w:numPr>
        <w:rPr>
          <w:rFonts w:ascii="Arial" w:hAnsi="Arial" w:cs="Arial"/>
          <w:szCs w:val="22"/>
        </w:rPr>
      </w:pPr>
    </w:p>
    <w:p w14:paraId="1D10EDE5" w14:textId="3213A13E" w:rsidR="00D232BC" w:rsidRDefault="00D232BC" w:rsidP="00D232BC">
      <w:pPr>
        <w:pStyle w:val="Para1"/>
        <w:numPr>
          <w:ilvl w:val="0"/>
          <w:numId w:val="0"/>
        </w:numPr>
        <w:ind w:left="470" w:firstLine="610"/>
        <w:rPr>
          <w:rFonts w:ascii="Arial" w:hAnsi="Arial" w:cs="Arial"/>
          <w:szCs w:val="22"/>
        </w:rPr>
      </w:pPr>
      <w:r>
        <w:rPr>
          <w:rFonts w:ascii="Arial" w:hAnsi="Arial" w:cs="Arial"/>
          <w:szCs w:val="22"/>
        </w:rPr>
        <w:t xml:space="preserve">CZ proposal </w:t>
      </w:r>
    </w:p>
    <w:p w14:paraId="3F756621" w14:textId="3C8AFCE0" w:rsidR="00D232BC" w:rsidRPr="00D232BC" w:rsidRDefault="00D232BC" w:rsidP="00D232BC">
      <w:pPr>
        <w:pStyle w:val="Para1"/>
        <w:numPr>
          <w:ilvl w:val="0"/>
          <w:numId w:val="0"/>
        </w:numPr>
        <w:ind w:left="1080"/>
        <w:rPr>
          <w:rFonts w:ascii="Arial" w:hAnsi="Arial" w:cs="Arial"/>
          <w:szCs w:val="22"/>
        </w:rPr>
      </w:pPr>
      <w:r w:rsidRPr="00D232BC">
        <w:rPr>
          <w:rFonts w:ascii="Arial" w:hAnsi="Arial" w:cs="Arial"/>
          <w:szCs w:val="22"/>
        </w:rPr>
        <w:t> Noting the lack of progress made regarding the implementation of paragraph 4 of decision COP4/7, encourages the WG Cultural Heritage to reconsider the need for the Protocol on Cultural Heritage and Traditional Knowledge and identify priorities for the implementation of Article 11 of the Carpathian Convention."</w:t>
      </w:r>
    </w:p>
    <w:p w14:paraId="564F244B" w14:textId="77777777" w:rsidR="00D232BC" w:rsidRPr="006C5FB6" w:rsidRDefault="00D232BC" w:rsidP="00D232BC">
      <w:pPr>
        <w:pStyle w:val="Para1"/>
        <w:numPr>
          <w:ilvl w:val="0"/>
          <w:numId w:val="0"/>
        </w:numPr>
        <w:ind w:left="1080"/>
        <w:rPr>
          <w:rFonts w:ascii="Arial" w:hAnsi="Arial" w:cs="Arial"/>
          <w:i/>
          <w:szCs w:val="22"/>
        </w:rPr>
      </w:pPr>
    </w:p>
    <w:p w14:paraId="7A70802C" w14:textId="77777777" w:rsidR="00BB6EF9" w:rsidRPr="006C5FB6" w:rsidRDefault="00BB6EF9" w:rsidP="0035490F">
      <w:pPr>
        <w:pStyle w:val="Para1"/>
        <w:numPr>
          <w:ilvl w:val="0"/>
          <w:numId w:val="0"/>
        </w:numPr>
        <w:tabs>
          <w:tab w:val="num" w:pos="2291"/>
        </w:tabs>
        <w:spacing w:after="0"/>
        <w:ind w:left="720"/>
        <w:rPr>
          <w:rFonts w:ascii="Arial" w:hAnsi="Arial" w:cs="Arial"/>
        </w:rPr>
      </w:pPr>
    </w:p>
    <w:p w14:paraId="4E1CC80B" w14:textId="77777777" w:rsidR="00863C04" w:rsidRPr="006C5FB6" w:rsidRDefault="00863C04" w:rsidP="00863C04">
      <w:pPr>
        <w:pStyle w:val="Para1"/>
        <w:numPr>
          <w:ilvl w:val="0"/>
          <w:numId w:val="0"/>
        </w:numPr>
        <w:tabs>
          <w:tab w:val="num" w:pos="2291"/>
        </w:tabs>
        <w:spacing w:after="0"/>
        <w:ind w:left="120"/>
        <w:rPr>
          <w:rFonts w:ascii="Arial" w:hAnsi="Arial" w:cs="Arial"/>
        </w:rPr>
      </w:pPr>
    </w:p>
    <w:p w14:paraId="380D8A25" w14:textId="10F39B23"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2B3777" w:rsidRPr="006C5FB6">
        <w:rPr>
          <w:rFonts w:ascii="Arial" w:eastAsia="Times New Roman" w:hAnsi="Arial" w:cs="Arial"/>
          <w:b/>
        </w:rPr>
        <w:t>1</w:t>
      </w:r>
      <w:r w:rsidR="004F1870" w:rsidRPr="006C5FB6">
        <w:rPr>
          <w:rFonts w:ascii="Arial" w:eastAsia="Times New Roman" w:hAnsi="Arial" w:cs="Arial"/>
          <w:b/>
        </w:rPr>
        <w:t>2</w:t>
      </w:r>
    </w:p>
    <w:p w14:paraId="7A797A8A"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Environmental assessment/information system, monitoring and early warning</w:t>
      </w:r>
    </w:p>
    <w:p w14:paraId="215EFCD1"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Article 12 of the Carpathian Convention</w:t>
      </w:r>
    </w:p>
    <w:p w14:paraId="54159AFE" w14:textId="77777777" w:rsidR="00C41175" w:rsidRPr="006C5FB6" w:rsidRDefault="00C41175" w:rsidP="00C41175">
      <w:pPr>
        <w:rPr>
          <w:rFonts w:ascii="Arial" w:hAnsi="Arial" w:cs="Arial"/>
          <w:u w:val="single"/>
        </w:rPr>
      </w:pPr>
    </w:p>
    <w:p w14:paraId="57A6BEC9" w14:textId="6EDA88C3" w:rsidR="002B3777" w:rsidRPr="006C5FB6" w:rsidRDefault="002B3777" w:rsidP="002B3777">
      <w:pPr>
        <w:pStyle w:val="Para1"/>
        <w:numPr>
          <w:ilvl w:val="0"/>
          <w:numId w:val="0"/>
        </w:numPr>
        <w:ind w:firstLine="720"/>
        <w:rPr>
          <w:rFonts w:ascii="Arial" w:hAnsi="Arial" w:cs="Arial"/>
          <w:i/>
          <w:szCs w:val="22"/>
        </w:rPr>
      </w:pPr>
      <w:r w:rsidRPr="006C5FB6">
        <w:rPr>
          <w:rFonts w:ascii="Arial" w:hAnsi="Arial" w:cs="Arial"/>
          <w:i/>
          <w:szCs w:val="22"/>
        </w:rPr>
        <w:t>The Conference of the Parties</w:t>
      </w:r>
    </w:p>
    <w:p w14:paraId="542B4CFD" w14:textId="77777777" w:rsidR="002B3777" w:rsidRPr="006C5FB6" w:rsidRDefault="002B3777" w:rsidP="002B3777">
      <w:pPr>
        <w:pStyle w:val="Para1"/>
        <w:numPr>
          <w:ilvl w:val="0"/>
          <w:numId w:val="0"/>
        </w:numPr>
        <w:rPr>
          <w:rFonts w:ascii="Arial" w:hAnsi="Arial" w:cs="Arial"/>
          <w:i/>
          <w:szCs w:val="22"/>
        </w:rPr>
      </w:pPr>
    </w:p>
    <w:p w14:paraId="5BB50D55" w14:textId="3A015FD9" w:rsidR="00F220AD" w:rsidRPr="006C5FB6" w:rsidRDefault="00F220AD" w:rsidP="00094723">
      <w:pPr>
        <w:pStyle w:val="Para1"/>
        <w:numPr>
          <w:ilvl w:val="0"/>
          <w:numId w:val="3"/>
        </w:numPr>
        <w:tabs>
          <w:tab w:val="clear" w:pos="2160"/>
        </w:tabs>
        <w:ind w:left="1134" w:hanging="414"/>
        <w:rPr>
          <w:rFonts w:ascii="Arial" w:hAnsi="Arial" w:cs="Arial"/>
          <w:i/>
          <w:szCs w:val="22"/>
        </w:rPr>
      </w:pPr>
      <w:r w:rsidRPr="006C5FB6">
        <w:rPr>
          <w:rFonts w:ascii="Arial" w:hAnsi="Arial"/>
          <w:i/>
        </w:rPr>
        <w:t>Requests</w:t>
      </w:r>
      <w:r w:rsidRPr="006C5FB6">
        <w:rPr>
          <w:rFonts w:ascii="Arial" w:hAnsi="Arial"/>
        </w:rPr>
        <w:t xml:space="preserve"> the Secretariat to explore possibilities of cooperation with the ICPDR and</w:t>
      </w:r>
      <w:r w:rsidR="00533D34" w:rsidRPr="006C5FB6">
        <w:rPr>
          <w:rFonts w:ascii="Arial" w:hAnsi="Arial"/>
        </w:rPr>
        <w:t xml:space="preserve"> the EUSDR </w:t>
      </w:r>
      <w:r w:rsidRPr="006C5FB6">
        <w:rPr>
          <w:rFonts w:ascii="Arial" w:hAnsi="Arial"/>
        </w:rPr>
        <w:t xml:space="preserve">on environmental safety/accidental prevention control in order to facilitate implementation of Article 12 of the Carpathian Convention;  </w:t>
      </w:r>
    </w:p>
    <w:p w14:paraId="591340E8" w14:textId="2E655F92" w:rsidR="00F220AD" w:rsidRPr="006C5FB6" w:rsidRDefault="00FB0BFC" w:rsidP="00094723">
      <w:pPr>
        <w:pStyle w:val="Para1"/>
        <w:numPr>
          <w:ilvl w:val="0"/>
          <w:numId w:val="3"/>
        </w:numPr>
        <w:tabs>
          <w:tab w:val="clear" w:pos="2160"/>
        </w:tabs>
        <w:ind w:left="1134" w:hanging="414"/>
        <w:rPr>
          <w:rFonts w:ascii="Arial" w:hAnsi="Arial" w:cs="Arial"/>
          <w:i/>
          <w:szCs w:val="22"/>
        </w:rPr>
      </w:pPr>
      <w:r w:rsidRPr="006C5FB6">
        <w:rPr>
          <w:rFonts w:ascii="Arial" w:hAnsi="Arial"/>
          <w:i/>
        </w:rPr>
        <w:t xml:space="preserve">Requests </w:t>
      </w:r>
      <w:r w:rsidRPr="006C5FB6">
        <w:rPr>
          <w:rFonts w:ascii="Arial" w:hAnsi="Arial"/>
        </w:rPr>
        <w:t>the Secretariat to further develop,</w:t>
      </w:r>
      <w:r w:rsidR="00F220AD" w:rsidRPr="006C5FB6">
        <w:rPr>
          <w:rFonts w:ascii="Arial" w:hAnsi="Arial"/>
        </w:rPr>
        <w:t xml:space="preserve"> </w:t>
      </w:r>
      <w:r w:rsidRPr="006C5FB6">
        <w:rPr>
          <w:rFonts w:ascii="Arial" w:hAnsi="Arial"/>
        </w:rPr>
        <w:t>with support of the TRANSGREEN project and possible future projects,</w:t>
      </w:r>
      <w:r w:rsidR="00F220AD" w:rsidRPr="006C5FB6">
        <w:rPr>
          <w:rFonts w:ascii="Arial" w:hAnsi="Arial"/>
        </w:rPr>
        <w:t xml:space="preserve"> </w:t>
      </w:r>
      <w:r w:rsidR="00C41175" w:rsidRPr="006C5FB6">
        <w:rPr>
          <w:rFonts w:ascii="Arial" w:hAnsi="Arial"/>
        </w:rPr>
        <w:t xml:space="preserve">the Carpathian </w:t>
      </w:r>
      <w:r w:rsidR="00167448" w:rsidRPr="006C5FB6">
        <w:rPr>
          <w:rFonts w:ascii="Arial" w:hAnsi="Arial"/>
        </w:rPr>
        <w:t xml:space="preserve">Countries </w:t>
      </w:r>
      <w:r w:rsidR="00C41175" w:rsidRPr="006C5FB6">
        <w:rPr>
          <w:rFonts w:ascii="Arial" w:hAnsi="Arial"/>
        </w:rPr>
        <w:t>Integrated Biodiversity Information System</w:t>
      </w:r>
      <w:r w:rsidR="00AA5AAE" w:rsidRPr="006C5FB6">
        <w:rPr>
          <w:rFonts w:ascii="Arial" w:hAnsi="Arial"/>
        </w:rPr>
        <w:t xml:space="preserve"> (hereinafter </w:t>
      </w:r>
      <w:r w:rsidR="00C41175" w:rsidRPr="00D57793">
        <w:rPr>
          <w:rFonts w:ascii="Arial" w:hAnsi="Arial"/>
        </w:rPr>
        <w:t>CCIBIS</w:t>
      </w:r>
      <w:r w:rsidR="00C41175" w:rsidRPr="006C5FB6">
        <w:rPr>
          <w:rFonts w:ascii="Arial" w:hAnsi="Arial"/>
        </w:rPr>
        <w:t>)</w:t>
      </w:r>
      <w:r w:rsidR="00F220AD" w:rsidRPr="006C5FB6">
        <w:rPr>
          <w:rFonts w:ascii="Arial" w:hAnsi="Arial"/>
        </w:rPr>
        <w:t>,</w:t>
      </w:r>
      <w:r w:rsidR="00C41175" w:rsidRPr="006C5FB6">
        <w:rPr>
          <w:rFonts w:ascii="Arial" w:hAnsi="Arial"/>
        </w:rPr>
        <w:t xml:space="preserve"> </w:t>
      </w:r>
      <w:r w:rsidRPr="006C5FB6">
        <w:rPr>
          <w:rFonts w:ascii="Arial" w:hAnsi="Arial"/>
        </w:rPr>
        <w:t>as an information system accessible to all</w:t>
      </w:r>
      <w:r w:rsidR="00F220AD" w:rsidRPr="006C5FB6">
        <w:rPr>
          <w:rFonts w:ascii="Arial" w:hAnsi="Arial"/>
        </w:rPr>
        <w:t xml:space="preserve"> the</w:t>
      </w:r>
      <w:r w:rsidRPr="006C5FB6">
        <w:rPr>
          <w:rFonts w:ascii="Arial" w:hAnsi="Arial"/>
        </w:rPr>
        <w:t xml:space="preserve"> Parties, gathering available data sets, information on local and regional administrations, outcomes of projects and other relevant data</w:t>
      </w:r>
      <w:r w:rsidR="00F220AD" w:rsidRPr="006C5FB6">
        <w:rPr>
          <w:rFonts w:ascii="Arial" w:hAnsi="Arial"/>
        </w:rPr>
        <w:t>;</w:t>
      </w:r>
    </w:p>
    <w:p w14:paraId="6AC4D060" w14:textId="77777777" w:rsidR="002B3777" w:rsidRPr="006C5FB6" w:rsidRDefault="00C41175" w:rsidP="00094723">
      <w:pPr>
        <w:pStyle w:val="Para1"/>
        <w:numPr>
          <w:ilvl w:val="0"/>
          <w:numId w:val="3"/>
        </w:numPr>
        <w:tabs>
          <w:tab w:val="clear" w:pos="2160"/>
        </w:tabs>
        <w:ind w:left="1134" w:hanging="414"/>
        <w:rPr>
          <w:rFonts w:ascii="Arial" w:hAnsi="Arial" w:cs="Arial"/>
          <w:i/>
          <w:szCs w:val="22"/>
        </w:rPr>
      </w:pPr>
      <w:r w:rsidRPr="006C5FB6">
        <w:rPr>
          <w:rFonts w:ascii="Arial" w:hAnsi="Arial" w:cs="Arial"/>
          <w:i/>
          <w:szCs w:val="22"/>
        </w:rPr>
        <w:t>Welcomes</w:t>
      </w:r>
      <w:r w:rsidRPr="006C5FB6">
        <w:rPr>
          <w:rFonts w:ascii="Arial" w:hAnsi="Arial" w:cs="Arial"/>
          <w:szCs w:val="22"/>
        </w:rPr>
        <w:t xml:space="preserve"> and </w:t>
      </w:r>
      <w:r w:rsidRPr="006C5FB6">
        <w:rPr>
          <w:rFonts w:ascii="Arial" w:hAnsi="Arial" w:cs="Arial"/>
          <w:i/>
          <w:szCs w:val="22"/>
        </w:rPr>
        <w:t>appreciates</w:t>
      </w:r>
      <w:r w:rsidRPr="006C5FB6">
        <w:rPr>
          <w:rFonts w:ascii="Arial" w:hAnsi="Arial" w:cs="Arial"/>
          <w:szCs w:val="22"/>
        </w:rPr>
        <w:t xml:space="preserve"> the ongoing Partnership between</w:t>
      </w:r>
      <w:r w:rsidR="00C5377C" w:rsidRPr="006C5FB6">
        <w:rPr>
          <w:rFonts w:ascii="Arial" w:hAnsi="Arial" w:cs="Arial"/>
          <w:szCs w:val="22"/>
        </w:rPr>
        <w:t xml:space="preserve"> the</w:t>
      </w:r>
      <w:r w:rsidRPr="006C5FB6">
        <w:rPr>
          <w:rFonts w:ascii="Arial" w:hAnsi="Arial" w:cs="Arial"/>
          <w:szCs w:val="22"/>
        </w:rPr>
        <w:t xml:space="preserve"> Carpathian Convention </w:t>
      </w:r>
      <w:r w:rsidRPr="006C5FB6">
        <w:rPr>
          <w:rFonts w:ascii="Arial" w:hAnsi="Arial" w:cs="Arial"/>
          <w:bCs/>
        </w:rPr>
        <w:t>and EEA on the implementation of the Carpathian Convention</w:t>
      </w:r>
      <w:r w:rsidR="002C575A" w:rsidRPr="006C5FB6">
        <w:rPr>
          <w:rFonts w:ascii="Arial" w:hAnsi="Arial" w:cs="Arial"/>
          <w:bCs/>
        </w:rPr>
        <w:t>,</w:t>
      </w:r>
      <w:r w:rsidR="00712D7E" w:rsidRPr="006C5FB6">
        <w:rPr>
          <w:rFonts w:ascii="Arial" w:hAnsi="Arial" w:cs="Arial"/>
          <w:bCs/>
        </w:rPr>
        <w:t xml:space="preserve"> based on the Partnership Agreement and r</w:t>
      </w:r>
      <w:r w:rsidR="00F05725" w:rsidRPr="006C5FB6">
        <w:rPr>
          <w:rFonts w:ascii="Arial" w:hAnsi="Arial" w:cs="Arial"/>
          <w:bCs/>
        </w:rPr>
        <w:t>e</w:t>
      </w:r>
      <w:r w:rsidR="00712D7E" w:rsidRPr="006C5FB6">
        <w:rPr>
          <w:rFonts w:ascii="Arial" w:hAnsi="Arial" w:cs="Arial"/>
          <w:bCs/>
        </w:rPr>
        <w:t>l</w:t>
      </w:r>
      <w:r w:rsidR="00F05725" w:rsidRPr="006C5FB6">
        <w:rPr>
          <w:rFonts w:ascii="Arial" w:hAnsi="Arial" w:cs="Arial"/>
          <w:bCs/>
        </w:rPr>
        <w:t>a</w:t>
      </w:r>
      <w:r w:rsidR="00712D7E" w:rsidRPr="006C5FB6">
        <w:rPr>
          <w:rFonts w:ascii="Arial" w:hAnsi="Arial" w:cs="Arial"/>
          <w:bCs/>
        </w:rPr>
        <w:t>ted Join</w:t>
      </w:r>
      <w:r w:rsidR="00FB0BFC" w:rsidRPr="006C5FB6">
        <w:rPr>
          <w:rFonts w:ascii="Arial" w:hAnsi="Arial" w:cs="Arial"/>
          <w:bCs/>
        </w:rPr>
        <w:t>t</w:t>
      </w:r>
      <w:r w:rsidR="00712D7E" w:rsidRPr="006C5FB6">
        <w:rPr>
          <w:rFonts w:ascii="Arial" w:hAnsi="Arial" w:cs="Arial"/>
          <w:bCs/>
        </w:rPr>
        <w:t xml:space="preserve"> Work Plan;</w:t>
      </w:r>
    </w:p>
    <w:p w14:paraId="5A47D4BF" w14:textId="1387D7CE" w:rsidR="00F220AD" w:rsidRPr="006C5FB6" w:rsidRDefault="005A071C" w:rsidP="00094723">
      <w:pPr>
        <w:pStyle w:val="Para1"/>
        <w:numPr>
          <w:ilvl w:val="0"/>
          <w:numId w:val="3"/>
        </w:numPr>
        <w:tabs>
          <w:tab w:val="clear" w:pos="2160"/>
        </w:tabs>
        <w:ind w:left="1134" w:hanging="414"/>
        <w:rPr>
          <w:rFonts w:ascii="Arial" w:hAnsi="Arial" w:cs="Arial"/>
          <w:i/>
          <w:szCs w:val="22"/>
        </w:rPr>
      </w:pPr>
      <w:r w:rsidRPr="006C5FB6">
        <w:rPr>
          <w:rFonts w:ascii="Arial" w:eastAsiaTheme="minorHAnsi" w:hAnsi="Arial" w:cs="Arial"/>
          <w:i/>
          <w:iCs/>
          <w:szCs w:val="18"/>
        </w:rPr>
        <w:t>Reiterates</w:t>
      </w:r>
      <w:r w:rsidRPr="006C5FB6">
        <w:rPr>
          <w:rFonts w:ascii="Arial" w:hAnsi="Arial"/>
          <w:i/>
        </w:rPr>
        <w:t xml:space="preserve"> the </w:t>
      </w:r>
      <w:r w:rsidR="00005962" w:rsidRPr="006C5FB6">
        <w:rPr>
          <w:rFonts w:ascii="Arial" w:hAnsi="Arial"/>
          <w:i/>
        </w:rPr>
        <w:t>paragraph 5 of d</w:t>
      </w:r>
      <w:r w:rsidRPr="006C5FB6">
        <w:rPr>
          <w:rFonts w:ascii="Arial" w:hAnsi="Arial"/>
          <w:i/>
        </w:rPr>
        <w:t>ecision COP4/8</w:t>
      </w:r>
      <w:r w:rsidRPr="006C5FB6">
        <w:rPr>
          <w:rFonts w:ascii="Arial" w:hAnsi="Arial"/>
        </w:rPr>
        <w:t xml:space="preserve">, inviting </w:t>
      </w:r>
      <w:r w:rsidR="00C41175" w:rsidRPr="006C5FB6">
        <w:rPr>
          <w:rFonts w:ascii="Arial" w:hAnsi="Arial"/>
        </w:rPr>
        <w:t xml:space="preserve">the Parties to engage respective </w:t>
      </w:r>
      <w:r w:rsidR="00C41175" w:rsidRPr="006C5FB6">
        <w:rPr>
          <w:rFonts w:ascii="Arial" w:hAnsi="Arial" w:cs="Arial"/>
        </w:rPr>
        <w:t>European Environment Information and Observation Network</w:t>
      </w:r>
      <w:r w:rsidR="00C41175" w:rsidRPr="006C5FB6">
        <w:rPr>
          <w:rFonts w:ascii="Arial" w:hAnsi="Arial"/>
        </w:rPr>
        <w:t xml:space="preserve"> (</w:t>
      </w:r>
      <w:r w:rsidR="00AA5AAE" w:rsidRPr="006C5FB6">
        <w:rPr>
          <w:rFonts w:ascii="Arial" w:hAnsi="Arial"/>
        </w:rPr>
        <w:t xml:space="preserve">hereinafter </w:t>
      </w:r>
      <w:r w:rsidR="00C41175" w:rsidRPr="006C5FB6">
        <w:rPr>
          <w:rFonts w:ascii="Arial" w:hAnsi="Arial"/>
        </w:rPr>
        <w:t>EIONET) Focal Points in the implementation of Article 12 of the Carpathian Convention;</w:t>
      </w:r>
    </w:p>
    <w:p w14:paraId="368C0453" w14:textId="115449DD" w:rsidR="00C41175" w:rsidRPr="006C5FB6" w:rsidRDefault="00C41175" w:rsidP="00094723">
      <w:pPr>
        <w:pStyle w:val="Para1"/>
        <w:numPr>
          <w:ilvl w:val="0"/>
          <w:numId w:val="3"/>
        </w:numPr>
        <w:tabs>
          <w:tab w:val="clear" w:pos="2160"/>
        </w:tabs>
        <w:ind w:left="1134" w:hanging="414"/>
        <w:rPr>
          <w:rFonts w:ascii="Arial" w:hAnsi="Arial" w:cs="Arial"/>
          <w:i/>
          <w:szCs w:val="22"/>
        </w:rPr>
      </w:pPr>
      <w:r w:rsidRPr="006C5FB6">
        <w:rPr>
          <w:rFonts w:ascii="Arial" w:hAnsi="Arial" w:cs="Arial"/>
          <w:i/>
          <w:szCs w:val="22"/>
        </w:rPr>
        <w:t>Welcomes</w:t>
      </w:r>
      <w:r w:rsidRPr="006C5FB6">
        <w:rPr>
          <w:rFonts w:ascii="Arial" w:hAnsi="Arial" w:cs="Arial"/>
          <w:szCs w:val="22"/>
        </w:rPr>
        <w:t xml:space="preserve"> the outcomes of the Forum </w:t>
      </w:r>
      <w:proofErr w:type="spellStart"/>
      <w:r w:rsidRPr="006C5FB6">
        <w:rPr>
          <w:rFonts w:ascii="Arial" w:hAnsi="Arial" w:cs="Arial"/>
          <w:szCs w:val="22"/>
        </w:rPr>
        <w:t>Carpaticum</w:t>
      </w:r>
      <w:proofErr w:type="spellEnd"/>
      <w:r w:rsidRPr="006C5FB6">
        <w:rPr>
          <w:rFonts w:ascii="Arial" w:hAnsi="Arial" w:cs="Arial"/>
          <w:szCs w:val="22"/>
        </w:rPr>
        <w:t xml:space="preserve"> 2016: Future of the Carpathians: Smart, Sustainable,</w:t>
      </w:r>
      <w:r w:rsidR="00D505E9" w:rsidRPr="006C5FB6">
        <w:rPr>
          <w:rFonts w:ascii="Arial" w:hAnsi="Arial" w:cs="Arial"/>
          <w:szCs w:val="22"/>
        </w:rPr>
        <w:t xml:space="preserve"> </w:t>
      </w:r>
      <w:r w:rsidRPr="006C5FB6">
        <w:rPr>
          <w:rFonts w:ascii="Arial" w:hAnsi="Arial" w:cs="Arial"/>
          <w:szCs w:val="22"/>
        </w:rPr>
        <w:t>Inclusive</w:t>
      </w:r>
      <w:r w:rsidR="00EC2223" w:rsidRPr="006C5FB6">
        <w:rPr>
          <w:rFonts w:ascii="Arial" w:hAnsi="Arial" w:cs="Arial"/>
          <w:szCs w:val="22"/>
        </w:rPr>
        <w:t xml:space="preserve">, </w:t>
      </w:r>
      <w:r w:rsidR="00EC2223" w:rsidRPr="006C5FB6">
        <w:rPr>
          <w:rFonts w:ascii="Arial" w:hAnsi="Arial" w:cs="Arial"/>
          <w:shd w:val="clear" w:color="auto" w:fill="FFFFFF"/>
        </w:rPr>
        <w:t>hel</w:t>
      </w:r>
      <w:r w:rsidR="00021228" w:rsidRPr="006C5FB6">
        <w:rPr>
          <w:rFonts w:ascii="Arial" w:hAnsi="Arial" w:cs="Arial"/>
          <w:shd w:val="clear" w:color="auto" w:fill="FFFFFF"/>
        </w:rPr>
        <w:t>d on 28 – 30 September 2016 in Bucharest, Romania</w:t>
      </w:r>
      <w:r w:rsidR="00021228" w:rsidRPr="006C5FB6">
        <w:rPr>
          <w:rFonts w:ascii="Arial" w:hAnsi="Arial" w:cs="Arial"/>
          <w:color w:val="545454"/>
          <w:shd w:val="clear" w:color="auto" w:fill="FFFFFF"/>
        </w:rPr>
        <w:t>,</w:t>
      </w:r>
      <w:r w:rsidRPr="006C5FB6">
        <w:rPr>
          <w:rFonts w:ascii="Arial" w:hAnsi="Arial" w:cs="Arial"/>
          <w:szCs w:val="22"/>
        </w:rPr>
        <w:t xml:space="preserve"> </w:t>
      </w:r>
      <w:r w:rsidR="00C5377C" w:rsidRPr="006C5FB6">
        <w:rPr>
          <w:rFonts w:ascii="Arial" w:hAnsi="Arial" w:cs="Arial"/>
          <w:szCs w:val="22"/>
        </w:rPr>
        <w:t xml:space="preserve">that were </w:t>
      </w:r>
      <w:r w:rsidRPr="006C5FB6">
        <w:rPr>
          <w:rFonts w:ascii="Arial" w:hAnsi="Arial" w:cs="Arial"/>
          <w:szCs w:val="22"/>
        </w:rPr>
        <w:t xml:space="preserve">presented at the COP5, </w:t>
      </w:r>
      <w:r w:rsidR="00FB0BFC" w:rsidRPr="006C5FB6">
        <w:rPr>
          <w:rFonts w:ascii="Arial" w:hAnsi="Arial" w:cs="Arial"/>
          <w:i/>
          <w:szCs w:val="22"/>
        </w:rPr>
        <w:t xml:space="preserve">invites </w:t>
      </w:r>
      <w:r w:rsidR="00A3797D" w:rsidRPr="006C5FB6">
        <w:rPr>
          <w:rFonts w:ascii="Arial" w:hAnsi="Arial" w:cs="Arial"/>
          <w:szCs w:val="22"/>
        </w:rPr>
        <w:t xml:space="preserve">the Science </w:t>
      </w:r>
      <w:r w:rsidR="00021228" w:rsidRPr="006C5FB6">
        <w:rPr>
          <w:rFonts w:ascii="Arial" w:hAnsi="Arial" w:cs="Arial"/>
          <w:szCs w:val="22"/>
        </w:rPr>
        <w:t>for</w:t>
      </w:r>
      <w:r w:rsidR="00A3797D" w:rsidRPr="006C5FB6">
        <w:rPr>
          <w:rFonts w:ascii="Arial" w:hAnsi="Arial" w:cs="Arial"/>
          <w:szCs w:val="22"/>
        </w:rPr>
        <w:t xml:space="preserve"> the Carpathians</w:t>
      </w:r>
      <w:r w:rsidR="00491A62" w:rsidRPr="006C5FB6">
        <w:rPr>
          <w:rFonts w:ascii="Arial" w:hAnsi="Arial" w:cs="Arial"/>
          <w:szCs w:val="22"/>
        </w:rPr>
        <w:t xml:space="preserve"> (</w:t>
      </w:r>
      <w:r w:rsidR="00AA5AAE" w:rsidRPr="006C5FB6">
        <w:rPr>
          <w:rFonts w:ascii="Arial" w:hAnsi="Arial" w:cs="Arial"/>
          <w:szCs w:val="22"/>
        </w:rPr>
        <w:t xml:space="preserve">hereinafter </w:t>
      </w:r>
      <w:r w:rsidR="00491A62" w:rsidRPr="006C5FB6">
        <w:rPr>
          <w:rFonts w:ascii="Arial" w:hAnsi="Arial" w:cs="Arial"/>
          <w:szCs w:val="22"/>
        </w:rPr>
        <w:t>S4C)</w:t>
      </w:r>
      <w:r w:rsidR="00A3797D" w:rsidRPr="006C5FB6">
        <w:rPr>
          <w:rFonts w:ascii="Arial" w:hAnsi="Arial" w:cs="Arial"/>
          <w:szCs w:val="22"/>
        </w:rPr>
        <w:t xml:space="preserve"> initiative to further support the Carpathian Convention with its sound scientific knowledge and expertise</w:t>
      </w:r>
      <w:r w:rsidR="00D505E9" w:rsidRPr="006C5FB6">
        <w:rPr>
          <w:rFonts w:ascii="Arial" w:hAnsi="Arial" w:cs="Arial"/>
          <w:szCs w:val="22"/>
        </w:rPr>
        <w:t>.</w:t>
      </w:r>
    </w:p>
    <w:p w14:paraId="348EB8D3" w14:textId="077064E1" w:rsidR="00C41175" w:rsidRPr="006C5FB6" w:rsidRDefault="00C41175" w:rsidP="00C41175">
      <w:pPr>
        <w:pStyle w:val="Para1"/>
        <w:numPr>
          <w:ilvl w:val="0"/>
          <w:numId w:val="0"/>
        </w:numPr>
        <w:rPr>
          <w:rFonts w:ascii="Arial" w:hAnsi="Arial" w:cs="Arial"/>
          <w:szCs w:val="22"/>
        </w:rPr>
      </w:pPr>
    </w:p>
    <w:p w14:paraId="7DDACC8C" w14:textId="77777777" w:rsidR="00FE317A" w:rsidRPr="006C5FB6" w:rsidRDefault="00FE317A" w:rsidP="00C41175">
      <w:pPr>
        <w:pStyle w:val="Para1"/>
        <w:numPr>
          <w:ilvl w:val="0"/>
          <w:numId w:val="0"/>
        </w:numPr>
        <w:rPr>
          <w:rFonts w:ascii="Arial" w:hAnsi="Arial" w:cs="Arial"/>
          <w:szCs w:val="22"/>
        </w:rPr>
      </w:pPr>
    </w:p>
    <w:p w14:paraId="625533DE" w14:textId="4B4764D1"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2B3777" w:rsidRPr="006C5FB6">
        <w:rPr>
          <w:rFonts w:ascii="Arial" w:eastAsia="Times New Roman" w:hAnsi="Arial" w:cs="Arial"/>
          <w:b/>
        </w:rPr>
        <w:t>1</w:t>
      </w:r>
      <w:r w:rsidR="004F1870" w:rsidRPr="006C5FB6">
        <w:rPr>
          <w:rFonts w:ascii="Arial" w:eastAsia="Times New Roman" w:hAnsi="Arial" w:cs="Arial"/>
          <w:b/>
        </w:rPr>
        <w:t>3</w:t>
      </w:r>
    </w:p>
    <w:p w14:paraId="79B3B4D8"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 xml:space="preserve">Climate Change </w:t>
      </w:r>
    </w:p>
    <w:p w14:paraId="7E2DC391"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 xml:space="preserve">Article 12bis of the Carpathian Convention </w:t>
      </w:r>
    </w:p>
    <w:p w14:paraId="3CB490AE" w14:textId="77777777" w:rsidR="00C41175" w:rsidRPr="006C5FB6" w:rsidRDefault="00C41175" w:rsidP="00C41175">
      <w:pPr>
        <w:jc w:val="center"/>
        <w:rPr>
          <w:rFonts w:ascii="Arial" w:hAnsi="Arial" w:cs="Arial"/>
        </w:rPr>
      </w:pPr>
    </w:p>
    <w:p w14:paraId="1298B9F3" w14:textId="0AB0168D" w:rsidR="005F52E6" w:rsidRPr="006C5FB6" w:rsidRDefault="00C41175" w:rsidP="00D505E9">
      <w:pPr>
        <w:pStyle w:val="Para1"/>
        <w:numPr>
          <w:ilvl w:val="0"/>
          <w:numId w:val="0"/>
        </w:numPr>
        <w:ind w:firstLine="720"/>
        <w:rPr>
          <w:rFonts w:ascii="Arial" w:hAnsi="Arial" w:cs="Arial"/>
          <w:i/>
          <w:szCs w:val="22"/>
        </w:rPr>
      </w:pPr>
      <w:r w:rsidRPr="006C5FB6">
        <w:rPr>
          <w:rFonts w:ascii="Arial" w:hAnsi="Arial" w:cs="Arial"/>
          <w:i/>
          <w:szCs w:val="22"/>
        </w:rPr>
        <w:t>The Conference of the Parties</w:t>
      </w:r>
    </w:p>
    <w:p w14:paraId="205DCF8E" w14:textId="04596382" w:rsidR="002B3777" w:rsidRPr="006C5FB6" w:rsidRDefault="002B3777" w:rsidP="00D505E9">
      <w:pPr>
        <w:pStyle w:val="Para1"/>
        <w:numPr>
          <w:ilvl w:val="0"/>
          <w:numId w:val="0"/>
        </w:numPr>
        <w:ind w:firstLine="720"/>
        <w:rPr>
          <w:rFonts w:ascii="Arial" w:hAnsi="Arial" w:cs="Arial"/>
          <w:i/>
          <w:szCs w:val="22"/>
        </w:rPr>
      </w:pPr>
    </w:p>
    <w:p w14:paraId="1C2456B8" w14:textId="018D7BE1" w:rsidR="00EC2223" w:rsidRPr="006C5FB6" w:rsidRDefault="00EC2223" w:rsidP="00094723">
      <w:pPr>
        <w:pStyle w:val="Para1"/>
        <w:numPr>
          <w:ilvl w:val="0"/>
          <w:numId w:val="18"/>
        </w:numPr>
        <w:ind w:left="993" w:hanging="284"/>
        <w:rPr>
          <w:rFonts w:ascii="Arial" w:hAnsi="Arial" w:cs="Arial"/>
          <w:i/>
          <w:szCs w:val="22"/>
        </w:rPr>
      </w:pPr>
      <w:r w:rsidRPr="006C5FB6">
        <w:rPr>
          <w:rFonts w:ascii="Arial" w:hAnsi="Arial" w:cs="Arial"/>
          <w:i/>
          <w:szCs w:val="22"/>
        </w:rPr>
        <w:t>Adopts</w:t>
      </w:r>
      <w:r w:rsidRPr="006C5FB6">
        <w:rPr>
          <w:rFonts w:ascii="Arial" w:hAnsi="Arial" w:cs="Arial"/>
          <w:szCs w:val="22"/>
        </w:rPr>
        <w:t xml:space="preserve"> the following amendment to the</w:t>
      </w:r>
      <w:r w:rsidR="00D505E9" w:rsidRPr="006C5FB6">
        <w:rPr>
          <w:rFonts w:ascii="Arial" w:hAnsi="Arial" w:cs="Arial"/>
          <w:szCs w:val="22"/>
        </w:rPr>
        <w:t xml:space="preserve"> Carpathian</w:t>
      </w:r>
      <w:r w:rsidRPr="006C5FB6">
        <w:rPr>
          <w:rFonts w:ascii="Arial" w:hAnsi="Arial" w:cs="Arial"/>
          <w:szCs w:val="22"/>
        </w:rPr>
        <w:t xml:space="preserve"> Convention: After </w:t>
      </w:r>
      <w:r w:rsidR="00713253" w:rsidRPr="006C5FB6">
        <w:rPr>
          <w:rFonts w:ascii="Arial" w:hAnsi="Arial" w:cs="Arial"/>
          <w:szCs w:val="22"/>
        </w:rPr>
        <w:t>A</w:t>
      </w:r>
      <w:r w:rsidRPr="006C5FB6">
        <w:rPr>
          <w:rFonts w:ascii="Arial" w:hAnsi="Arial" w:cs="Arial"/>
          <w:szCs w:val="22"/>
        </w:rPr>
        <w:t>rticle 12</w:t>
      </w:r>
      <w:r w:rsidR="00D505E9" w:rsidRPr="006C5FB6">
        <w:rPr>
          <w:rFonts w:ascii="Arial" w:hAnsi="Arial" w:cs="Arial"/>
          <w:szCs w:val="22"/>
        </w:rPr>
        <w:t xml:space="preserve"> </w:t>
      </w:r>
      <w:r w:rsidR="00713253" w:rsidRPr="006C5FB6">
        <w:rPr>
          <w:rFonts w:ascii="Arial" w:hAnsi="Arial" w:cs="Arial"/>
          <w:i/>
          <w:szCs w:val="22"/>
        </w:rPr>
        <w:t>Environmental assessment/information system, monitoring and early warning</w:t>
      </w:r>
      <w:r w:rsidR="00713253" w:rsidRPr="006C5FB6">
        <w:rPr>
          <w:rFonts w:ascii="Arial" w:hAnsi="Arial" w:cs="Arial"/>
          <w:szCs w:val="22"/>
        </w:rPr>
        <w:t xml:space="preserve"> to </w:t>
      </w:r>
      <w:r w:rsidRPr="006C5FB6">
        <w:rPr>
          <w:rFonts w:ascii="Arial" w:hAnsi="Arial" w:cs="Arial"/>
          <w:szCs w:val="22"/>
        </w:rPr>
        <w:t>introduce a new articl</w:t>
      </w:r>
      <w:r w:rsidR="00D505E9" w:rsidRPr="006C5FB6">
        <w:rPr>
          <w:rFonts w:ascii="Arial" w:hAnsi="Arial" w:cs="Arial"/>
          <w:szCs w:val="22"/>
        </w:rPr>
        <w:t xml:space="preserve">e </w:t>
      </w:r>
      <w:r w:rsidRPr="006C5FB6">
        <w:rPr>
          <w:rFonts w:ascii="Arial" w:hAnsi="Arial" w:cs="Arial"/>
          <w:szCs w:val="22"/>
        </w:rPr>
        <w:t>reading:</w:t>
      </w:r>
    </w:p>
    <w:p w14:paraId="307B5D3D" w14:textId="1AFE89EC" w:rsidR="00D505E9" w:rsidRPr="006C5FB6" w:rsidRDefault="002B3777" w:rsidP="00D505E9">
      <w:pPr>
        <w:pStyle w:val="Para1"/>
        <w:numPr>
          <w:ilvl w:val="0"/>
          <w:numId w:val="0"/>
        </w:numPr>
        <w:tabs>
          <w:tab w:val="left" w:pos="1440"/>
        </w:tabs>
        <w:ind w:left="709" w:firstLine="11"/>
        <w:rPr>
          <w:rFonts w:ascii="Arial" w:hAnsi="Arial" w:cs="Arial"/>
          <w:szCs w:val="22"/>
        </w:rPr>
      </w:pPr>
      <w:r w:rsidRPr="006C5FB6">
        <w:rPr>
          <w:rFonts w:ascii="Arial" w:hAnsi="Arial" w:cs="Arial"/>
          <w:szCs w:val="22"/>
        </w:rPr>
        <w:t xml:space="preserve">       </w:t>
      </w:r>
      <w:r w:rsidR="00EC2223" w:rsidRPr="006C5FB6">
        <w:rPr>
          <w:rFonts w:ascii="Arial" w:hAnsi="Arial" w:cs="Arial"/>
          <w:szCs w:val="22"/>
        </w:rPr>
        <w:t>Article 12bis</w:t>
      </w:r>
      <w:r w:rsidR="00D505E9" w:rsidRPr="006C5FB6">
        <w:rPr>
          <w:rFonts w:ascii="Arial" w:hAnsi="Arial" w:cs="Arial"/>
          <w:szCs w:val="22"/>
        </w:rPr>
        <w:t xml:space="preserve"> </w:t>
      </w:r>
      <w:r w:rsidR="00EC2223" w:rsidRPr="006C5FB6">
        <w:rPr>
          <w:rFonts w:ascii="Arial" w:hAnsi="Arial" w:cs="Arial"/>
          <w:szCs w:val="22"/>
        </w:rPr>
        <w:t xml:space="preserve">Climate </w:t>
      </w:r>
      <w:r w:rsidR="00D505E9" w:rsidRPr="006C5FB6">
        <w:rPr>
          <w:rFonts w:ascii="Arial" w:hAnsi="Arial" w:cs="Arial"/>
          <w:szCs w:val="22"/>
        </w:rPr>
        <w:t>C</w:t>
      </w:r>
      <w:r w:rsidR="00EC2223" w:rsidRPr="006C5FB6">
        <w:rPr>
          <w:rFonts w:ascii="Arial" w:hAnsi="Arial" w:cs="Arial"/>
          <w:szCs w:val="22"/>
        </w:rPr>
        <w:t>hange</w:t>
      </w:r>
      <w:r w:rsidR="00D505E9" w:rsidRPr="006C5FB6">
        <w:rPr>
          <w:rFonts w:ascii="Arial" w:hAnsi="Arial" w:cs="Arial"/>
          <w:szCs w:val="22"/>
        </w:rPr>
        <w:t>:</w:t>
      </w:r>
    </w:p>
    <w:p w14:paraId="745B3122" w14:textId="312D9BB8" w:rsidR="00D505E9" w:rsidRPr="006C5FB6" w:rsidRDefault="00D505E9" w:rsidP="002B3777">
      <w:pPr>
        <w:autoSpaceDE w:val="0"/>
        <w:autoSpaceDN w:val="0"/>
        <w:adjustRightInd w:val="0"/>
        <w:ind w:left="1134"/>
        <w:jc w:val="both"/>
        <w:rPr>
          <w:rFonts w:ascii="Arial" w:eastAsia="Times New Roman" w:hAnsi="Arial" w:cs="Arial"/>
          <w:i/>
          <w:sz w:val="18"/>
          <w:lang w:eastAsia="zh-CN"/>
        </w:rPr>
      </w:pPr>
      <w:r w:rsidRPr="006C5FB6">
        <w:rPr>
          <w:rFonts w:ascii="Arial" w:eastAsia="Times New Roman" w:hAnsi="Arial" w:cs="Arial"/>
          <w:i/>
          <w:sz w:val="18"/>
          <w:lang w:eastAsia="zh-CN"/>
        </w:rPr>
        <w:t>The Parties, taking into consideration the vulnerability of fragile mountain ecosystems and exposure of key economic sectors and mountain communities to climate change, and the key role mountains play for other geographical areas, shall:</w:t>
      </w:r>
    </w:p>
    <w:p w14:paraId="6978D9B7" w14:textId="77777777" w:rsidR="00D505E9" w:rsidRPr="006C5FB6" w:rsidRDefault="00D505E9" w:rsidP="00094723">
      <w:pPr>
        <w:pStyle w:val="ListParagraph"/>
        <w:numPr>
          <w:ilvl w:val="1"/>
          <w:numId w:val="8"/>
        </w:numPr>
        <w:autoSpaceDE w:val="0"/>
        <w:autoSpaceDN w:val="0"/>
        <w:adjustRightInd w:val="0"/>
        <w:spacing w:after="0" w:line="240" w:lineRule="auto"/>
        <w:ind w:left="1701" w:hanging="283"/>
        <w:jc w:val="both"/>
        <w:rPr>
          <w:rFonts w:ascii="Arial" w:hAnsi="Arial"/>
          <w:i/>
          <w:sz w:val="18"/>
          <w:lang w:val="en-GB" w:eastAsia="zh-CN"/>
        </w:rPr>
      </w:pPr>
      <w:r w:rsidRPr="006C5FB6">
        <w:rPr>
          <w:rFonts w:ascii="Arial" w:hAnsi="Arial"/>
          <w:i/>
          <w:sz w:val="18"/>
          <w:lang w:val="en-GB" w:eastAsia="zh-CN"/>
        </w:rPr>
        <w:t xml:space="preserve">pursue policies aiming at climate change mitigation in all sectors relevant to the Convention having in mind their interactions, </w:t>
      </w:r>
    </w:p>
    <w:p w14:paraId="5C451EC4" w14:textId="77777777" w:rsidR="00D505E9" w:rsidRPr="006C5FB6" w:rsidRDefault="00D505E9" w:rsidP="003276A8">
      <w:pPr>
        <w:pStyle w:val="ListParagraph"/>
        <w:autoSpaceDE w:val="0"/>
        <w:autoSpaceDN w:val="0"/>
        <w:adjustRightInd w:val="0"/>
        <w:ind w:left="1701" w:hanging="283"/>
        <w:jc w:val="both"/>
        <w:rPr>
          <w:rFonts w:ascii="Arial" w:hAnsi="Arial"/>
          <w:i/>
          <w:sz w:val="18"/>
          <w:lang w:val="en-GB" w:eastAsia="zh-CN"/>
        </w:rPr>
      </w:pPr>
    </w:p>
    <w:p w14:paraId="62BA2483" w14:textId="2E95002F" w:rsidR="00D505E9" w:rsidRPr="006C5FB6" w:rsidRDefault="002B3777" w:rsidP="00094723">
      <w:pPr>
        <w:pStyle w:val="ListParagraph"/>
        <w:numPr>
          <w:ilvl w:val="1"/>
          <w:numId w:val="8"/>
        </w:numPr>
        <w:autoSpaceDE w:val="0"/>
        <w:autoSpaceDN w:val="0"/>
        <w:adjustRightInd w:val="0"/>
        <w:spacing w:after="0" w:line="240" w:lineRule="auto"/>
        <w:ind w:left="1701" w:hanging="283"/>
        <w:jc w:val="both"/>
        <w:rPr>
          <w:rFonts w:ascii="Arial" w:hAnsi="Arial"/>
          <w:i/>
          <w:sz w:val="18"/>
          <w:lang w:val="en-GB" w:eastAsia="zh-CN"/>
        </w:rPr>
      </w:pPr>
      <w:r w:rsidRPr="006C5FB6">
        <w:rPr>
          <w:rFonts w:ascii="Arial" w:hAnsi="Arial"/>
          <w:i/>
          <w:sz w:val="18"/>
          <w:lang w:val="en-GB" w:eastAsia="zh-CN"/>
        </w:rPr>
        <w:t xml:space="preserve"> </w:t>
      </w:r>
      <w:r w:rsidR="00D505E9" w:rsidRPr="006C5FB6">
        <w:rPr>
          <w:rFonts w:ascii="Arial" w:hAnsi="Arial"/>
          <w:i/>
          <w:sz w:val="18"/>
          <w:lang w:val="en-GB" w:eastAsia="zh-CN"/>
        </w:rPr>
        <w:t xml:space="preserve">pursue policies aiming at climate change adaptation by promoting research and scientific cooperation, cross-sectoral integration, transnational cooperation, awareness raising, public participation and cooperation of all stakeholders, and foster local adaptation planning processes and the implementation of actions, especially in the most vulnerable areas and sectors, and </w:t>
      </w:r>
    </w:p>
    <w:p w14:paraId="1A17913B" w14:textId="77777777" w:rsidR="00D505E9" w:rsidRPr="006C5FB6" w:rsidRDefault="00D505E9" w:rsidP="003276A8">
      <w:pPr>
        <w:pStyle w:val="ListParagraph"/>
        <w:ind w:left="1701" w:hanging="283"/>
        <w:jc w:val="both"/>
        <w:rPr>
          <w:rFonts w:ascii="Arial" w:hAnsi="Arial"/>
          <w:i/>
          <w:sz w:val="18"/>
          <w:lang w:val="en-GB" w:eastAsia="zh-CN"/>
        </w:rPr>
      </w:pPr>
    </w:p>
    <w:p w14:paraId="059E5EA2" w14:textId="2A29E3D6" w:rsidR="002B3777" w:rsidRPr="006C5FB6" w:rsidRDefault="00D505E9" w:rsidP="00094723">
      <w:pPr>
        <w:pStyle w:val="ListParagraph"/>
        <w:numPr>
          <w:ilvl w:val="1"/>
          <w:numId w:val="8"/>
        </w:numPr>
        <w:autoSpaceDE w:val="0"/>
        <w:autoSpaceDN w:val="0"/>
        <w:adjustRightInd w:val="0"/>
        <w:spacing w:after="0" w:line="240" w:lineRule="auto"/>
        <w:ind w:left="1701" w:hanging="283"/>
        <w:jc w:val="both"/>
        <w:rPr>
          <w:rFonts w:ascii="Arial" w:hAnsi="Arial"/>
          <w:i/>
          <w:sz w:val="18"/>
          <w:lang w:val="en-GB" w:eastAsia="zh-CN"/>
        </w:rPr>
      </w:pPr>
      <w:r w:rsidRPr="006C5FB6">
        <w:rPr>
          <w:rFonts w:ascii="Arial" w:hAnsi="Arial"/>
          <w:i/>
          <w:sz w:val="18"/>
          <w:lang w:val="en-GB" w:eastAsia="zh-CN"/>
        </w:rPr>
        <w:t xml:space="preserve">undertake integrated measures to reduce the risks and </w:t>
      </w:r>
      <w:r w:rsidR="00713253" w:rsidRPr="006C5FB6">
        <w:rPr>
          <w:rFonts w:ascii="Arial" w:hAnsi="Arial"/>
          <w:i/>
          <w:sz w:val="18"/>
          <w:lang w:val="en-GB" w:eastAsia="zh-CN"/>
        </w:rPr>
        <w:t>minimise</w:t>
      </w:r>
      <w:r w:rsidRPr="006C5FB6">
        <w:rPr>
          <w:rFonts w:ascii="Arial" w:hAnsi="Arial"/>
          <w:i/>
          <w:sz w:val="18"/>
          <w:lang w:val="en-GB" w:eastAsia="zh-CN"/>
        </w:rPr>
        <w:t xml:space="preserve"> the adverse effects of climate change, especially of extreme weather event</w:t>
      </w:r>
      <w:r w:rsidR="009373ED" w:rsidRPr="006C5FB6">
        <w:rPr>
          <w:rFonts w:ascii="Arial" w:hAnsi="Arial"/>
          <w:i/>
          <w:sz w:val="18"/>
          <w:lang w:val="en-GB" w:eastAsia="zh-CN"/>
        </w:rPr>
        <w:t>s;</w:t>
      </w:r>
      <w:r w:rsidRPr="006C5FB6">
        <w:rPr>
          <w:rFonts w:ascii="Arial" w:hAnsi="Arial"/>
          <w:i/>
          <w:sz w:val="18"/>
          <w:lang w:val="en-GB" w:eastAsia="zh-CN"/>
        </w:rPr>
        <w:t xml:space="preserve"> </w:t>
      </w:r>
    </w:p>
    <w:p w14:paraId="425AFC1E" w14:textId="77777777" w:rsidR="002B3777" w:rsidRPr="006C5FB6" w:rsidRDefault="002B3777" w:rsidP="003276A8">
      <w:pPr>
        <w:pStyle w:val="ListParagraph"/>
        <w:ind w:left="1701" w:hanging="283"/>
        <w:rPr>
          <w:rFonts w:ascii="Arial" w:hAnsi="Arial"/>
          <w:i/>
          <w:lang w:val="en-GB"/>
        </w:rPr>
      </w:pPr>
    </w:p>
    <w:p w14:paraId="06A31FDA" w14:textId="704722A7" w:rsidR="003276A8" w:rsidRPr="006C5FB6" w:rsidRDefault="00EC2223" w:rsidP="009A1C77">
      <w:pPr>
        <w:pStyle w:val="ListParagraph"/>
        <w:numPr>
          <w:ilvl w:val="0"/>
          <w:numId w:val="8"/>
        </w:numPr>
        <w:autoSpaceDE w:val="0"/>
        <w:autoSpaceDN w:val="0"/>
        <w:adjustRightInd w:val="0"/>
        <w:spacing w:after="0" w:line="240" w:lineRule="auto"/>
        <w:ind w:left="1134" w:hanging="425"/>
        <w:jc w:val="both"/>
        <w:rPr>
          <w:rFonts w:ascii="Arial" w:hAnsi="Arial"/>
          <w:sz w:val="18"/>
          <w:lang w:val="en-GB" w:eastAsia="zh-CN"/>
        </w:rPr>
      </w:pPr>
      <w:r w:rsidRPr="006C5FB6">
        <w:rPr>
          <w:rFonts w:ascii="Arial" w:hAnsi="Arial"/>
          <w:i/>
          <w:iCs/>
          <w:sz w:val="18"/>
          <w:lang w:val="en-GB" w:eastAsia="zh-CN"/>
        </w:rPr>
        <w:t>Invites</w:t>
      </w:r>
      <w:r w:rsidRPr="006C5FB6">
        <w:rPr>
          <w:rFonts w:ascii="Arial" w:hAnsi="Arial"/>
          <w:sz w:val="18"/>
          <w:lang w:val="en-GB" w:eastAsia="zh-CN"/>
        </w:rPr>
        <w:t xml:space="preserve"> </w:t>
      </w:r>
      <w:r w:rsidR="007C4B23" w:rsidRPr="006C5FB6">
        <w:rPr>
          <w:rFonts w:ascii="Arial" w:hAnsi="Arial"/>
          <w:sz w:val="18"/>
          <w:lang w:val="en-GB" w:eastAsia="zh-CN"/>
        </w:rPr>
        <w:t xml:space="preserve">the </w:t>
      </w:r>
      <w:r w:rsidRPr="006C5FB6">
        <w:rPr>
          <w:rFonts w:ascii="Arial" w:hAnsi="Arial"/>
          <w:sz w:val="18"/>
          <w:lang w:val="en-GB" w:eastAsia="zh-CN"/>
        </w:rPr>
        <w:t xml:space="preserve">Parties to ratify this amendment and whenever possible to begin the </w:t>
      </w:r>
      <w:r w:rsidR="002B3777" w:rsidRPr="006C5FB6">
        <w:rPr>
          <w:rFonts w:ascii="Arial" w:hAnsi="Arial"/>
          <w:sz w:val="18"/>
          <w:lang w:val="en-GB" w:eastAsia="zh-CN"/>
        </w:rPr>
        <w:t xml:space="preserve"> </w:t>
      </w:r>
      <w:r w:rsidRPr="006C5FB6">
        <w:rPr>
          <w:rFonts w:ascii="Arial" w:hAnsi="Arial"/>
          <w:sz w:val="18"/>
          <w:lang w:val="en-GB" w:eastAsia="zh-CN"/>
        </w:rPr>
        <w:t xml:space="preserve">implementation of the new </w:t>
      </w:r>
      <w:r w:rsidR="00D505E9" w:rsidRPr="006C5FB6">
        <w:rPr>
          <w:rFonts w:ascii="Arial" w:hAnsi="Arial"/>
          <w:sz w:val="18"/>
          <w:lang w:val="en-GB" w:eastAsia="zh-CN"/>
        </w:rPr>
        <w:t>A</w:t>
      </w:r>
      <w:r w:rsidRPr="006C5FB6">
        <w:rPr>
          <w:rFonts w:ascii="Arial" w:hAnsi="Arial"/>
          <w:sz w:val="18"/>
          <w:lang w:val="en-GB" w:eastAsia="zh-CN"/>
        </w:rPr>
        <w:t>rticle 12bis</w:t>
      </w:r>
      <w:r w:rsidR="004044BE" w:rsidRPr="006C5FB6">
        <w:rPr>
          <w:rFonts w:ascii="Arial" w:hAnsi="Arial"/>
          <w:sz w:val="18"/>
          <w:lang w:val="en-GB" w:eastAsia="zh-CN"/>
        </w:rPr>
        <w:t xml:space="preserve"> by further development of climate change related activities in the Carpathian region</w:t>
      </w:r>
      <w:r w:rsidR="007C4B23" w:rsidRPr="006C5FB6">
        <w:rPr>
          <w:rFonts w:ascii="Arial" w:hAnsi="Arial"/>
          <w:sz w:val="18"/>
          <w:lang w:val="en-GB" w:eastAsia="zh-CN"/>
        </w:rPr>
        <w:t>,</w:t>
      </w:r>
      <w:r w:rsidR="006C5214" w:rsidRPr="006C5FB6">
        <w:rPr>
          <w:rFonts w:ascii="Arial" w:hAnsi="Arial"/>
          <w:sz w:val="18"/>
          <w:lang w:val="en-GB" w:eastAsia="zh-CN"/>
        </w:rPr>
        <w:t xml:space="preserve"> and </w:t>
      </w:r>
      <w:r w:rsidR="006C5214" w:rsidRPr="003B68F5">
        <w:rPr>
          <w:rFonts w:ascii="Arial" w:hAnsi="Arial"/>
          <w:i/>
          <w:iCs/>
          <w:sz w:val="18"/>
          <w:lang w:val="en-GB" w:eastAsia="zh-CN"/>
        </w:rPr>
        <w:t>recommends</w:t>
      </w:r>
      <w:r w:rsidR="006C5214" w:rsidRPr="006C5FB6">
        <w:rPr>
          <w:rFonts w:ascii="Arial" w:hAnsi="Arial"/>
          <w:sz w:val="18"/>
          <w:lang w:val="en-GB" w:eastAsia="zh-CN"/>
        </w:rPr>
        <w:t xml:space="preserve"> the WG Climate Change to prepare and prioritize strategic actions in this respect</w:t>
      </w:r>
      <w:r w:rsidRPr="006C5FB6">
        <w:rPr>
          <w:rFonts w:ascii="Arial" w:hAnsi="Arial"/>
          <w:sz w:val="18"/>
          <w:lang w:val="en-GB" w:eastAsia="zh-CN"/>
        </w:rPr>
        <w:t>;</w:t>
      </w:r>
    </w:p>
    <w:p w14:paraId="0CCE8BD6" w14:textId="77777777" w:rsidR="003276A8" w:rsidRPr="006C5FB6" w:rsidRDefault="003276A8" w:rsidP="003276A8">
      <w:pPr>
        <w:pStyle w:val="ListParagraph"/>
        <w:autoSpaceDE w:val="0"/>
        <w:autoSpaceDN w:val="0"/>
        <w:adjustRightInd w:val="0"/>
        <w:spacing w:after="0" w:line="240" w:lineRule="auto"/>
        <w:ind w:left="1134"/>
        <w:jc w:val="both"/>
        <w:rPr>
          <w:rFonts w:ascii="Arial" w:hAnsi="Arial"/>
          <w:sz w:val="18"/>
          <w:lang w:val="en-GB" w:eastAsia="zh-CN"/>
        </w:rPr>
      </w:pPr>
    </w:p>
    <w:p w14:paraId="390A7558" w14:textId="77777777" w:rsidR="003276A8" w:rsidRPr="006C5FB6" w:rsidRDefault="00C41175" w:rsidP="00094723">
      <w:pPr>
        <w:pStyle w:val="ListParagraph"/>
        <w:numPr>
          <w:ilvl w:val="0"/>
          <w:numId w:val="8"/>
        </w:numPr>
        <w:autoSpaceDE w:val="0"/>
        <w:autoSpaceDN w:val="0"/>
        <w:adjustRightInd w:val="0"/>
        <w:spacing w:after="0" w:line="240" w:lineRule="auto"/>
        <w:ind w:left="1134" w:hanging="425"/>
        <w:jc w:val="both"/>
        <w:rPr>
          <w:rFonts w:ascii="Arial" w:hAnsi="Arial"/>
          <w:sz w:val="18"/>
          <w:lang w:val="en-GB" w:eastAsia="zh-CN"/>
        </w:rPr>
      </w:pPr>
      <w:r w:rsidRPr="003B68F5">
        <w:rPr>
          <w:rFonts w:ascii="Arial" w:hAnsi="Arial"/>
          <w:i/>
          <w:iCs/>
          <w:sz w:val="18"/>
          <w:lang w:val="en-GB" w:eastAsia="zh-CN"/>
        </w:rPr>
        <w:t>Appreciates</w:t>
      </w:r>
      <w:r w:rsidR="004044BE" w:rsidRPr="006C5FB6">
        <w:rPr>
          <w:rFonts w:ascii="Arial" w:hAnsi="Arial"/>
          <w:sz w:val="18"/>
          <w:lang w:val="en-GB" w:eastAsia="zh-CN"/>
        </w:rPr>
        <w:t xml:space="preserve"> the work conducted </w:t>
      </w:r>
      <w:r w:rsidR="00E97143" w:rsidRPr="006C5FB6">
        <w:rPr>
          <w:rFonts w:ascii="Arial" w:hAnsi="Arial"/>
          <w:sz w:val="18"/>
          <w:lang w:val="en-GB" w:eastAsia="zh-CN"/>
        </w:rPr>
        <w:t xml:space="preserve">so far </w:t>
      </w:r>
      <w:r w:rsidR="004044BE" w:rsidRPr="006C5FB6">
        <w:rPr>
          <w:rFonts w:ascii="Arial" w:hAnsi="Arial"/>
          <w:sz w:val="18"/>
          <w:lang w:val="en-GB" w:eastAsia="zh-CN"/>
        </w:rPr>
        <w:t xml:space="preserve">by </w:t>
      </w:r>
      <w:r w:rsidR="007C4B23" w:rsidRPr="006C5FB6">
        <w:rPr>
          <w:rFonts w:ascii="Arial" w:hAnsi="Arial"/>
          <w:sz w:val="18"/>
          <w:lang w:val="en-GB" w:eastAsia="zh-CN"/>
        </w:rPr>
        <w:t xml:space="preserve">the WG Climate Change </w:t>
      </w:r>
      <w:r w:rsidR="004044BE" w:rsidRPr="006C5FB6">
        <w:rPr>
          <w:rFonts w:ascii="Arial" w:hAnsi="Arial"/>
          <w:sz w:val="18"/>
          <w:lang w:val="en-GB" w:eastAsia="zh-CN"/>
        </w:rPr>
        <w:t>and relevant partners, and</w:t>
      </w:r>
      <w:r w:rsidRPr="006C5FB6">
        <w:rPr>
          <w:rFonts w:ascii="Arial" w:hAnsi="Arial"/>
          <w:sz w:val="18"/>
          <w:lang w:val="en-GB" w:eastAsia="zh-CN"/>
        </w:rPr>
        <w:t xml:space="preserve"> the generous support of Hungary to the </w:t>
      </w:r>
      <w:r w:rsidR="00954D84" w:rsidRPr="006C5FB6">
        <w:rPr>
          <w:rFonts w:ascii="Arial" w:hAnsi="Arial"/>
          <w:sz w:val="18"/>
          <w:lang w:val="en-GB" w:eastAsia="zh-CN"/>
        </w:rPr>
        <w:t xml:space="preserve">WG Climate Change </w:t>
      </w:r>
      <w:r w:rsidRPr="006C5FB6">
        <w:rPr>
          <w:rFonts w:ascii="Arial" w:hAnsi="Arial"/>
          <w:sz w:val="18"/>
          <w:lang w:val="en-GB" w:eastAsia="zh-CN"/>
        </w:rPr>
        <w:t>and its activities;</w:t>
      </w:r>
    </w:p>
    <w:p w14:paraId="13FFC9D7" w14:textId="77777777" w:rsidR="003276A8" w:rsidRPr="006C5FB6" w:rsidRDefault="003276A8" w:rsidP="003276A8">
      <w:pPr>
        <w:pStyle w:val="ListParagraph"/>
        <w:rPr>
          <w:rFonts w:ascii="Arial" w:hAnsi="Arial"/>
          <w:sz w:val="18"/>
          <w:lang w:val="en-GB" w:eastAsia="zh-CN"/>
        </w:rPr>
      </w:pPr>
    </w:p>
    <w:p w14:paraId="397E424A" w14:textId="77777777" w:rsidR="003276A8" w:rsidRPr="006C5FB6" w:rsidRDefault="00C41175" w:rsidP="00094723">
      <w:pPr>
        <w:pStyle w:val="ListParagraph"/>
        <w:numPr>
          <w:ilvl w:val="0"/>
          <w:numId w:val="8"/>
        </w:numPr>
        <w:autoSpaceDE w:val="0"/>
        <w:autoSpaceDN w:val="0"/>
        <w:adjustRightInd w:val="0"/>
        <w:spacing w:after="0" w:line="240" w:lineRule="auto"/>
        <w:ind w:left="1134" w:hanging="425"/>
        <w:jc w:val="both"/>
        <w:rPr>
          <w:rFonts w:ascii="Arial" w:hAnsi="Arial"/>
          <w:sz w:val="18"/>
          <w:lang w:val="en-GB" w:eastAsia="zh-CN"/>
        </w:rPr>
      </w:pPr>
      <w:r w:rsidRPr="006C5FB6">
        <w:rPr>
          <w:rFonts w:ascii="Arial" w:hAnsi="Arial"/>
          <w:i/>
          <w:iCs/>
          <w:sz w:val="18"/>
          <w:lang w:val="en-GB" w:eastAsia="zh-CN"/>
        </w:rPr>
        <w:t>Welcomes</w:t>
      </w:r>
      <w:r w:rsidRPr="006C5FB6">
        <w:rPr>
          <w:rFonts w:ascii="Arial" w:hAnsi="Arial"/>
          <w:sz w:val="18"/>
          <w:lang w:val="en-GB" w:eastAsia="zh-CN"/>
        </w:rPr>
        <w:t xml:space="preserve"> the </w:t>
      </w:r>
      <w:r w:rsidR="007F324E" w:rsidRPr="006C5FB6">
        <w:rPr>
          <w:rFonts w:ascii="Arial" w:hAnsi="Arial"/>
          <w:sz w:val="18"/>
          <w:lang w:val="en-GB" w:eastAsia="zh-CN"/>
        </w:rPr>
        <w:t xml:space="preserve">Outlook </w:t>
      </w:r>
      <w:r w:rsidRPr="006C5FB6">
        <w:rPr>
          <w:rFonts w:ascii="Arial" w:hAnsi="Arial"/>
          <w:sz w:val="18"/>
          <w:lang w:val="en-GB" w:eastAsia="zh-CN"/>
        </w:rPr>
        <w:t xml:space="preserve">on Adaptation Responses to Climate Change for the Carpathians and </w:t>
      </w:r>
      <w:r w:rsidRPr="003B68F5">
        <w:rPr>
          <w:rFonts w:ascii="Arial" w:hAnsi="Arial"/>
          <w:i/>
          <w:iCs/>
          <w:sz w:val="18"/>
          <w:lang w:val="en-GB" w:eastAsia="zh-CN"/>
        </w:rPr>
        <w:t>appreciates</w:t>
      </w:r>
      <w:r w:rsidRPr="006C5FB6">
        <w:rPr>
          <w:rFonts w:ascii="Arial" w:hAnsi="Arial"/>
          <w:sz w:val="18"/>
          <w:lang w:val="en-GB" w:eastAsia="zh-CN"/>
        </w:rPr>
        <w:t xml:space="preserve"> the work conducted by the </w:t>
      </w:r>
      <w:r w:rsidR="00954D84" w:rsidRPr="006C5FB6">
        <w:rPr>
          <w:rFonts w:ascii="Arial" w:hAnsi="Arial"/>
          <w:sz w:val="18"/>
          <w:lang w:val="en-GB" w:eastAsia="zh-CN"/>
        </w:rPr>
        <w:t xml:space="preserve">WG Climate Change </w:t>
      </w:r>
      <w:r w:rsidRPr="006C5FB6">
        <w:rPr>
          <w:rFonts w:ascii="Arial" w:hAnsi="Arial"/>
          <w:sz w:val="18"/>
          <w:lang w:val="en-GB" w:eastAsia="zh-CN"/>
        </w:rPr>
        <w:t xml:space="preserve">and relevant partners; </w:t>
      </w:r>
    </w:p>
    <w:p w14:paraId="44D936E1" w14:textId="77777777" w:rsidR="003276A8" w:rsidRPr="006C5FB6" w:rsidRDefault="003276A8" w:rsidP="003276A8">
      <w:pPr>
        <w:pStyle w:val="ListParagraph"/>
        <w:rPr>
          <w:rFonts w:ascii="Arial" w:hAnsi="Arial"/>
          <w:sz w:val="18"/>
          <w:lang w:val="en-GB" w:eastAsia="zh-CN"/>
        </w:rPr>
      </w:pPr>
    </w:p>
    <w:p w14:paraId="201BC60B" w14:textId="298E271D" w:rsidR="00C41175" w:rsidRPr="006C5FB6" w:rsidRDefault="00C41175" w:rsidP="00094723">
      <w:pPr>
        <w:pStyle w:val="ListParagraph"/>
        <w:numPr>
          <w:ilvl w:val="0"/>
          <w:numId w:val="8"/>
        </w:numPr>
        <w:autoSpaceDE w:val="0"/>
        <w:autoSpaceDN w:val="0"/>
        <w:adjustRightInd w:val="0"/>
        <w:spacing w:after="0" w:line="240" w:lineRule="auto"/>
        <w:ind w:left="1134" w:hanging="425"/>
        <w:jc w:val="both"/>
        <w:rPr>
          <w:rFonts w:ascii="Arial" w:hAnsi="Arial"/>
          <w:sz w:val="18"/>
          <w:lang w:val="en-GB" w:eastAsia="zh-CN"/>
        </w:rPr>
      </w:pPr>
      <w:r w:rsidRPr="006C5FB6">
        <w:rPr>
          <w:rFonts w:ascii="Arial" w:hAnsi="Arial"/>
          <w:i/>
          <w:iCs/>
          <w:sz w:val="18"/>
          <w:lang w:val="en-GB" w:eastAsia="zh-CN"/>
        </w:rPr>
        <w:t xml:space="preserve">Welcomes </w:t>
      </w:r>
      <w:r w:rsidRPr="006C5FB6">
        <w:rPr>
          <w:rFonts w:ascii="Arial" w:hAnsi="Arial"/>
          <w:sz w:val="18"/>
          <w:lang w:val="en-GB" w:eastAsia="zh-CN"/>
        </w:rPr>
        <w:t>the inclusion of the Carpathian region into the</w:t>
      </w:r>
      <w:r w:rsidR="00877750" w:rsidRPr="006C5FB6">
        <w:rPr>
          <w:rFonts w:ascii="Arial" w:hAnsi="Arial"/>
          <w:sz w:val="18"/>
          <w:lang w:val="en-GB" w:eastAsia="zh-CN"/>
        </w:rPr>
        <w:t xml:space="preserve"> Europe</w:t>
      </w:r>
      <w:r w:rsidR="003276A8" w:rsidRPr="006C5FB6">
        <w:rPr>
          <w:rFonts w:ascii="Arial" w:hAnsi="Arial"/>
          <w:sz w:val="18"/>
          <w:lang w:val="en-GB" w:eastAsia="zh-CN"/>
        </w:rPr>
        <w:t xml:space="preserve">an Climate Adaptation Platform </w:t>
      </w:r>
      <w:r w:rsidR="00877750" w:rsidRPr="006C5FB6">
        <w:rPr>
          <w:rFonts w:ascii="Arial" w:hAnsi="Arial"/>
          <w:sz w:val="18"/>
          <w:lang w:val="en-GB" w:eastAsia="zh-CN"/>
        </w:rPr>
        <w:t>(hereinafter</w:t>
      </w:r>
      <w:r w:rsidRPr="006C5FB6">
        <w:rPr>
          <w:rFonts w:ascii="Arial" w:hAnsi="Arial"/>
          <w:sz w:val="18"/>
          <w:lang w:val="en-GB" w:eastAsia="zh-CN"/>
        </w:rPr>
        <w:t xml:space="preserve"> Climate-ADAPT Platform</w:t>
      </w:r>
      <w:r w:rsidR="00877750" w:rsidRPr="006C5FB6">
        <w:rPr>
          <w:rFonts w:ascii="Arial" w:hAnsi="Arial"/>
          <w:sz w:val="18"/>
          <w:lang w:val="en-GB" w:eastAsia="zh-CN"/>
        </w:rPr>
        <w:t>)</w:t>
      </w:r>
      <w:r w:rsidR="007C4B23" w:rsidRPr="006C5FB6">
        <w:rPr>
          <w:rFonts w:ascii="Arial" w:hAnsi="Arial"/>
          <w:sz w:val="18"/>
          <w:lang w:val="en-GB" w:eastAsia="zh-CN"/>
        </w:rPr>
        <w:t>.</w:t>
      </w:r>
    </w:p>
    <w:p w14:paraId="626CBCF0" w14:textId="77777777" w:rsidR="0062351B" w:rsidRPr="006C5FB6" w:rsidRDefault="0062351B" w:rsidP="003276A8">
      <w:pPr>
        <w:pStyle w:val="Para1"/>
        <w:numPr>
          <w:ilvl w:val="0"/>
          <w:numId w:val="0"/>
        </w:numPr>
        <w:tabs>
          <w:tab w:val="left" w:pos="1134"/>
        </w:tabs>
        <w:ind w:left="720"/>
        <w:rPr>
          <w:rFonts w:ascii="Arial" w:hAnsi="Arial" w:cs="Arial"/>
          <w:szCs w:val="22"/>
        </w:rPr>
      </w:pPr>
    </w:p>
    <w:p w14:paraId="325C92CF" w14:textId="77777777" w:rsidR="00D57793" w:rsidRDefault="00D57793" w:rsidP="004F1870">
      <w:pPr>
        <w:spacing w:after="0" w:line="240" w:lineRule="auto"/>
        <w:rPr>
          <w:rFonts w:ascii="Arial" w:eastAsia="Times New Roman" w:hAnsi="Arial" w:cs="Arial"/>
          <w:b/>
        </w:rPr>
      </w:pPr>
    </w:p>
    <w:p w14:paraId="01CF9B66" w14:textId="72FEC1C5"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3276A8" w:rsidRPr="006C5FB6">
        <w:rPr>
          <w:rFonts w:ascii="Arial" w:eastAsia="Times New Roman" w:hAnsi="Arial" w:cs="Arial"/>
          <w:b/>
        </w:rPr>
        <w:t>1</w:t>
      </w:r>
      <w:r w:rsidR="004F1870" w:rsidRPr="006C5FB6">
        <w:rPr>
          <w:rFonts w:ascii="Arial" w:eastAsia="Times New Roman" w:hAnsi="Arial" w:cs="Arial"/>
          <w:b/>
        </w:rPr>
        <w:t>4</w:t>
      </w:r>
    </w:p>
    <w:p w14:paraId="14895726"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Awareness raising, education and public participation</w:t>
      </w:r>
    </w:p>
    <w:p w14:paraId="73E0FE08"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Article 13 of the Carpathian Convention</w:t>
      </w:r>
    </w:p>
    <w:p w14:paraId="197E76B7" w14:textId="77777777" w:rsidR="00C41175" w:rsidRPr="006C5FB6" w:rsidRDefault="00C41175" w:rsidP="00C41175">
      <w:pPr>
        <w:rPr>
          <w:rFonts w:ascii="Arial" w:hAnsi="Arial" w:cs="Arial"/>
        </w:rPr>
      </w:pPr>
    </w:p>
    <w:p w14:paraId="239CFD0F" w14:textId="6CFEFCC1" w:rsidR="00C41175" w:rsidRPr="006C5FB6" w:rsidRDefault="00C41175" w:rsidP="00C41175">
      <w:pPr>
        <w:pStyle w:val="Para1"/>
        <w:numPr>
          <w:ilvl w:val="0"/>
          <w:numId w:val="0"/>
        </w:numPr>
        <w:ind w:firstLine="720"/>
        <w:rPr>
          <w:rFonts w:ascii="Arial" w:hAnsi="Arial" w:cs="Arial"/>
          <w:i/>
          <w:szCs w:val="22"/>
        </w:rPr>
      </w:pPr>
      <w:r w:rsidRPr="006C5FB6">
        <w:rPr>
          <w:rFonts w:ascii="Arial" w:hAnsi="Arial" w:cs="Arial"/>
          <w:i/>
          <w:szCs w:val="22"/>
        </w:rPr>
        <w:t xml:space="preserve">The Conference of the Parties </w:t>
      </w:r>
    </w:p>
    <w:p w14:paraId="0D33588D" w14:textId="0D09DED2" w:rsidR="003276A8" w:rsidRPr="006C5FB6" w:rsidRDefault="003276A8" w:rsidP="00C41175">
      <w:pPr>
        <w:pStyle w:val="Para1"/>
        <w:numPr>
          <w:ilvl w:val="0"/>
          <w:numId w:val="0"/>
        </w:numPr>
        <w:ind w:firstLine="720"/>
        <w:rPr>
          <w:rFonts w:ascii="Arial" w:hAnsi="Arial" w:cs="Arial"/>
          <w:i/>
          <w:szCs w:val="22"/>
        </w:rPr>
      </w:pPr>
    </w:p>
    <w:p w14:paraId="1331B907" w14:textId="6578108C" w:rsidR="00782760" w:rsidRPr="006C5FB6" w:rsidRDefault="003403FF" w:rsidP="00094723">
      <w:pPr>
        <w:pStyle w:val="Para1"/>
        <w:numPr>
          <w:ilvl w:val="0"/>
          <w:numId w:val="19"/>
        </w:numPr>
        <w:rPr>
          <w:rFonts w:ascii="Arial" w:hAnsi="Arial" w:cs="Arial"/>
          <w:i/>
          <w:szCs w:val="22"/>
        </w:rPr>
      </w:pPr>
      <w:r w:rsidRPr="006C5FB6">
        <w:rPr>
          <w:rFonts w:ascii="Arial" w:hAnsi="Arial" w:cs="Arial"/>
          <w:i/>
          <w:szCs w:val="22"/>
        </w:rPr>
        <w:t xml:space="preserve">Welcomes </w:t>
      </w:r>
      <w:r w:rsidRPr="006C5FB6">
        <w:rPr>
          <w:rFonts w:ascii="Arial" w:hAnsi="Arial" w:cs="Arial"/>
          <w:szCs w:val="22"/>
        </w:rPr>
        <w:t>the outcomes of the Side Event held during the 13</w:t>
      </w:r>
      <w:r w:rsidRPr="006C5FB6">
        <w:rPr>
          <w:rFonts w:ascii="Arial" w:hAnsi="Arial" w:cs="Arial"/>
          <w:szCs w:val="22"/>
          <w:vertAlign w:val="superscript"/>
        </w:rPr>
        <w:t>th</w:t>
      </w:r>
      <w:r w:rsidRPr="006C5FB6">
        <w:rPr>
          <w:rFonts w:ascii="Arial" w:hAnsi="Arial" w:cs="Arial"/>
          <w:szCs w:val="22"/>
        </w:rPr>
        <w:t xml:space="preserve"> Meeting of the Conference of the Parties to the Convention on Biological Diversity on 9 December 2016 in Cancun, Mexico, </w:t>
      </w:r>
      <w:r w:rsidRPr="006C5FB6">
        <w:rPr>
          <w:rFonts w:ascii="Arial" w:hAnsi="Arial" w:cs="Arial"/>
          <w:i/>
          <w:szCs w:val="22"/>
        </w:rPr>
        <w:t>inter alia</w:t>
      </w:r>
      <w:r w:rsidRPr="006C5FB6">
        <w:rPr>
          <w:rFonts w:ascii="Arial" w:hAnsi="Arial" w:cs="Arial"/>
          <w:szCs w:val="22"/>
        </w:rPr>
        <w:t xml:space="preserve"> launching of the </w:t>
      </w:r>
      <w:r w:rsidRPr="006C5FB6">
        <w:rPr>
          <w:rFonts w:ascii="Arial" w:hAnsi="Arial" w:cs="Arial"/>
          <w:i/>
          <w:szCs w:val="22"/>
        </w:rPr>
        <w:t>Mountain Biodiversity for our Wellbeing</w:t>
      </w:r>
      <w:r w:rsidRPr="006C5FB6">
        <w:rPr>
          <w:rFonts w:ascii="Arial" w:hAnsi="Arial" w:cs="Arial"/>
          <w:szCs w:val="22"/>
        </w:rPr>
        <w:t xml:space="preserve"> online platform and strength</w:t>
      </w:r>
      <w:r w:rsidR="00CD16F5" w:rsidRPr="006C5FB6">
        <w:rPr>
          <w:rFonts w:ascii="Arial" w:hAnsi="Arial" w:cs="Arial"/>
          <w:szCs w:val="22"/>
        </w:rPr>
        <w:t xml:space="preserve">ening </w:t>
      </w:r>
      <w:r w:rsidRPr="006C5FB6">
        <w:rPr>
          <w:rFonts w:ascii="Arial" w:hAnsi="Arial" w:cs="Arial"/>
          <w:szCs w:val="22"/>
        </w:rPr>
        <w:t>awareness of the need for integrated approaches for ecosystem management in mou</w:t>
      </w:r>
      <w:r w:rsidR="00782760" w:rsidRPr="006C5FB6">
        <w:rPr>
          <w:rFonts w:ascii="Arial" w:hAnsi="Arial" w:cs="Arial"/>
          <w:szCs w:val="22"/>
        </w:rPr>
        <w:t>ntain regions based on examples of solutions</w:t>
      </w:r>
      <w:r w:rsidRPr="006C5FB6">
        <w:rPr>
          <w:rFonts w:ascii="Arial" w:hAnsi="Arial" w:cs="Arial"/>
          <w:szCs w:val="22"/>
        </w:rPr>
        <w:t xml:space="preserve"> </w:t>
      </w:r>
      <w:r w:rsidR="00782760" w:rsidRPr="006C5FB6">
        <w:rPr>
          <w:rFonts w:ascii="Arial" w:hAnsi="Arial" w:cs="Arial"/>
          <w:szCs w:val="22"/>
        </w:rPr>
        <w:t>shared by the stakeholders from</w:t>
      </w:r>
      <w:r w:rsidRPr="006C5FB6">
        <w:rPr>
          <w:rFonts w:ascii="Arial" w:hAnsi="Arial" w:cs="Arial"/>
          <w:szCs w:val="22"/>
        </w:rPr>
        <w:t xml:space="preserve"> the Carpathians,</w:t>
      </w:r>
      <w:r w:rsidRPr="006C5FB6">
        <w:rPr>
          <w:rFonts w:ascii="Arial" w:hAnsi="Arial" w:cs="Arial"/>
          <w:i/>
          <w:szCs w:val="22"/>
        </w:rPr>
        <w:t xml:space="preserve"> thanks</w:t>
      </w:r>
      <w:r w:rsidRPr="006C5FB6">
        <w:rPr>
          <w:rFonts w:ascii="Arial" w:hAnsi="Arial" w:cs="Arial"/>
          <w:szCs w:val="22"/>
        </w:rPr>
        <w:t xml:space="preserve"> the Slovak Republic, at that time the Presidency of the Council of EU, and the Secretariat and UN Environment for the efforts made in this respect</w:t>
      </w:r>
      <w:r w:rsidR="00782760" w:rsidRPr="006C5FB6">
        <w:rPr>
          <w:rFonts w:ascii="Arial" w:hAnsi="Arial" w:cs="Arial"/>
          <w:szCs w:val="22"/>
        </w:rPr>
        <w:t>,</w:t>
      </w:r>
      <w:r w:rsidRPr="006C5FB6">
        <w:rPr>
          <w:rFonts w:ascii="Arial" w:hAnsi="Arial" w:cs="Arial"/>
          <w:szCs w:val="22"/>
        </w:rPr>
        <w:t xml:space="preserve"> </w:t>
      </w:r>
      <w:r w:rsidRPr="006C5FB6">
        <w:rPr>
          <w:rFonts w:ascii="Arial" w:hAnsi="Arial" w:cs="Arial"/>
          <w:i/>
          <w:szCs w:val="22"/>
        </w:rPr>
        <w:t>invites</w:t>
      </w:r>
      <w:r w:rsidRPr="006C5FB6">
        <w:rPr>
          <w:rFonts w:ascii="Arial" w:hAnsi="Arial" w:cs="Arial"/>
          <w:szCs w:val="22"/>
        </w:rPr>
        <w:t xml:space="preserve"> the Parties a</w:t>
      </w:r>
      <w:r w:rsidR="00782760" w:rsidRPr="006C5FB6">
        <w:rPr>
          <w:rFonts w:ascii="Arial" w:hAnsi="Arial" w:cs="Arial"/>
          <w:szCs w:val="22"/>
        </w:rPr>
        <w:t xml:space="preserve">nd other stakeholders to get actively involved in development and promoting of the online platform, and </w:t>
      </w:r>
      <w:r w:rsidR="00782760" w:rsidRPr="006C5FB6">
        <w:rPr>
          <w:rFonts w:ascii="Arial" w:hAnsi="Arial" w:cs="Arial"/>
          <w:i/>
          <w:szCs w:val="22"/>
        </w:rPr>
        <w:t>requests</w:t>
      </w:r>
      <w:r w:rsidR="00782760" w:rsidRPr="006C5FB6">
        <w:rPr>
          <w:rFonts w:ascii="Arial" w:hAnsi="Arial" w:cs="Arial"/>
          <w:szCs w:val="22"/>
        </w:rPr>
        <w:t xml:space="preserve"> the Secretariat to support the process;</w:t>
      </w:r>
    </w:p>
    <w:p w14:paraId="635B87A6" w14:textId="5E39A820" w:rsidR="005526BC" w:rsidRPr="009726DF" w:rsidRDefault="00214F61" w:rsidP="009726DF">
      <w:pPr>
        <w:pStyle w:val="Para1"/>
        <w:numPr>
          <w:ilvl w:val="0"/>
          <w:numId w:val="19"/>
        </w:numPr>
        <w:rPr>
          <w:rFonts w:ascii="Arial" w:hAnsi="Arial" w:cs="Arial"/>
          <w:i/>
          <w:szCs w:val="22"/>
        </w:rPr>
      </w:pPr>
      <w:r w:rsidRPr="006C5FB6">
        <w:rPr>
          <w:rFonts w:ascii="Arial" w:hAnsi="Arial" w:cs="Arial"/>
          <w:i/>
          <w:szCs w:val="22"/>
        </w:rPr>
        <w:t>Welcomes</w:t>
      </w:r>
      <w:r w:rsidRPr="006C5FB6">
        <w:rPr>
          <w:rFonts w:ascii="Arial" w:hAnsi="Arial" w:cs="Arial"/>
          <w:szCs w:val="22"/>
        </w:rPr>
        <w:t xml:space="preserve"> the proposal of the Hungarian Presidency to organize a seminar in 2018/2019 on the issues on environmental and sustainable development education and awareness raising in kindergartens and schools with the aim of exchanging best practices in the Carpathian region and exploring of further cooperation</w:t>
      </w:r>
      <w:r w:rsidR="009726DF">
        <w:rPr>
          <w:rFonts w:ascii="Arial" w:hAnsi="Arial" w:cs="Arial"/>
          <w:szCs w:val="22"/>
        </w:rPr>
        <w:t xml:space="preserve">, and </w:t>
      </w:r>
      <w:r w:rsidR="009726DF" w:rsidRPr="009726DF">
        <w:rPr>
          <w:rFonts w:ascii="Arial" w:hAnsi="Arial" w:cs="Arial"/>
          <w:i/>
          <w:iCs/>
          <w:szCs w:val="22"/>
        </w:rPr>
        <w:t>requests</w:t>
      </w:r>
      <w:r w:rsidR="009726DF">
        <w:rPr>
          <w:rFonts w:ascii="Arial" w:hAnsi="Arial" w:cs="Arial"/>
          <w:szCs w:val="22"/>
        </w:rPr>
        <w:t xml:space="preserve"> the Secretariat to support the process</w:t>
      </w:r>
      <w:r w:rsidR="009726DF" w:rsidRPr="006C5FB6">
        <w:rPr>
          <w:rFonts w:ascii="Arial" w:hAnsi="Arial" w:cs="Arial"/>
          <w:szCs w:val="22"/>
        </w:rPr>
        <w:t xml:space="preserve">;  </w:t>
      </w:r>
    </w:p>
    <w:p w14:paraId="746DBAF6" w14:textId="15884E5F" w:rsidR="00294E8D" w:rsidRPr="006C5FB6" w:rsidRDefault="00951F7E" w:rsidP="00633271">
      <w:pPr>
        <w:pStyle w:val="Para1"/>
        <w:numPr>
          <w:ilvl w:val="0"/>
          <w:numId w:val="19"/>
        </w:numPr>
        <w:rPr>
          <w:rFonts w:ascii="Arial" w:hAnsi="Arial" w:cs="Arial"/>
          <w:i/>
          <w:szCs w:val="22"/>
        </w:rPr>
      </w:pPr>
      <w:r w:rsidRPr="006C5FB6">
        <w:rPr>
          <w:rFonts w:ascii="Arial" w:hAnsi="Arial"/>
          <w:i/>
        </w:rPr>
        <w:t xml:space="preserve">Reiterating </w:t>
      </w:r>
      <w:r w:rsidRPr="006C5FB6">
        <w:rPr>
          <w:rFonts w:ascii="Arial" w:hAnsi="Arial"/>
          <w:iCs/>
        </w:rPr>
        <w:t xml:space="preserve">interest in further cooperation with the United </w:t>
      </w:r>
      <w:r w:rsidR="00633271">
        <w:rPr>
          <w:rFonts w:ascii="Arial" w:hAnsi="Arial"/>
          <w:iCs/>
        </w:rPr>
        <w:t>Nations</w:t>
      </w:r>
      <w:r w:rsidRPr="006C5FB6">
        <w:rPr>
          <w:rFonts w:ascii="Arial" w:hAnsi="Arial"/>
          <w:iCs/>
        </w:rPr>
        <w:t xml:space="preserve"> Economic Commission for Europe (hereinafter UNECE) Steering Committee on Education for Sustainable Development (ESD),</w:t>
      </w:r>
      <w:r w:rsidRPr="006C5FB6">
        <w:rPr>
          <w:rFonts w:ascii="Arial" w:hAnsi="Arial"/>
          <w:i/>
        </w:rPr>
        <w:t xml:space="preserve"> requests</w:t>
      </w:r>
      <w:r w:rsidR="00294E8D" w:rsidRPr="006C5FB6">
        <w:rPr>
          <w:rFonts w:ascii="Arial" w:hAnsi="Arial"/>
        </w:rPr>
        <w:t xml:space="preserve"> </w:t>
      </w:r>
      <w:r w:rsidR="00C27837" w:rsidRPr="006C5FB6">
        <w:rPr>
          <w:rFonts w:ascii="Arial" w:hAnsi="Arial"/>
        </w:rPr>
        <w:t xml:space="preserve">the Parties, the Secretariat </w:t>
      </w:r>
      <w:r w:rsidR="00294E8D" w:rsidRPr="006C5FB6">
        <w:rPr>
          <w:rFonts w:ascii="Arial" w:hAnsi="Arial"/>
        </w:rPr>
        <w:t>and</w:t>
      </w:r>
      <w:r w:rsidR="00C27837" w:rsidRPr="006C5FB6">
        <w:rPr>
          <w:rFonts w:ascii="Arial" w:hAnsi="Arial"/>
        </w:rPr>
        <w:t xml:space="preserve"> </w:t>
      </w:r>
      <w:r w:rsidR="003B68F5">
        <w:rPr>
          <w:rFonts w:ascii="Arial" w:hAnsi="Arial"/>
        </w:rPr>
        <w:t xml:space="preserve">relevant partners, among others </w:t>
      </w:r>
      <w:r w:rsidR="00294E8D" w:rsidRPr="006C5FB6">
        <w:rPr>
          <w:rFonts w:ascii="Arial" w:hAnsi="Arial"/>
        </w:rPr>
        <w:t xml:space="preserve">the UNECE </w:t>
      </w:r>
      <w:r w:rsidR="00C27837" w:rsidRPr="006C5FB6">
        <w:rPr>
          <w:rFonts w:ascii="Arial" w:hAnsi="Arial"/>
        </w:rPr>
        <w:t>and S4C,</w:t>
      </w:r>
      <w:r w:rsidR="00294E8D" w:rsidRPr="006C5FB6">
        <w:rPr>
          <w:rFonts w:ascii="Arial" w:hAnsi="Arial"/>
        </w:rPr>
        <w:t xml:space="preserve"> to consider common </w:t>
      </w:r>
      <w:r w:rsidR="00C27837" w:rsidRPr="006C5FB6">
        <w:rPr>
          <w:rFonts w:ascii="Arial" w:hAnsi="Arial"/>
        </w:rPr>
        <w:t>activities on awareness raising, for instance, establishing contest for school students and/or young scientist</w:t>
      </w:r>
      <w:r w:rsidR="008B6AB8" w:rsidRPr="006C5FB6">
        <w:rPr>
          <w:rFonts w:ascii="Arial" w:hAnsi="Arial"/>
        </w:rPr>
        <w:t>s</w:t>
      </w:r>
      <w:r w:rsidR="00C27837" w:rsidRPr="006C5FB6">
        <w:rPr>
          <w:rFonts w:ascii="Arial" w:hAnsi="Arial"/>
        </w:rPr>
        <w:t xml:space="preserve"> with reference to the Carpathian matters;</w:t>
      </w:r>
    </w:p>
    <w:p w14:paraId="32DC23D1" w14:textId="3FE2610E" w:rsidR="004F1870" w:rsidRPr="006C5FB6" w:rsidRDefault="004F1870" w:rsidP="004F1870">
      <w:pPr>
        <w:pStyle w:val="ListParagraph"/>
        <w:numPr>
          <w:ilvl w:val="0"/>
          <w:numId w:val="19"/>
        </w:numPr>
        <w:spacing w:before="120" w:after="120" w:line="240" w:lineRule="auto"/>
        <w:jc w:val="both"/>
        <w:rPr>
          <w:rFonts w:ascii="Arial" w:hAnsi="Arial"/>
          <w:sz w:val="18"/>
          <w:szCs w:val="18"/>
          <w:lang w:val="en-GB" w:eastAsia="zh-CN"/>
        </w:rPr>
      </w:pPr>
      <w:r w:rsidRPr="006C5FB6">
        <w:rPr>
          <w:rFonts w:ascii="Arial" w:hAnsi="Arial"/>
          <w:i/>
          <w:sz w:val="18"/>
          <w:szCs w:val="18"/>
          <w:lang w:val="en-GB" w:eastAsia="zh-CN"/>
        </w:rPr>
        <w:t>Welcomes</w:t>
      </w:r>
      <w:r w:rsidRPr="006C5FB6">
        <w:rPr>
          <w:i/>
          <w:iCs/>
          <w:sz w:val="18"/>
          <w:szCs w:val="18"/>
          <w:lang w:val="en-GB" w:eastAsia="zh-CN"/>
        </w:rPr>
        <w:t xml:space="preserve"> </w:t>
      </w:r>
      <w:r w:rsidRPr="006C5FB6">
        <w:rPr>
          <w:rFonts w:ascii="Arial" w:hAnsi="Arial"/>
          <w:sz w:val="18"/>
          <w:szCs w:val="18"/>
          <w:lang w:val="en-GB" w:eastAsia="zh-CN"/>
        </w:rPr>
        <w:t>the outcomes of the Lifelong Learning project Innovation in Rural Tourism (</w:t>
      </w:r>
      <w:proofErr w:type="spellStart"/>
      <w:r w:rsidRPr="006C5FB6">
        <w:rPr>
          <w:rFonts w:ascii="Arial" w:hAnsi="Arial"/>
          <w:sz w:val="18"/>
          <w:szCs w:val="18"/>
          <w:lang w:val="en-GB" w:eastAsia="zh-CN"/>
        </w:rPr>
        <w:t>InRuTou</w:t>
      </w:r>
      <w:proofErr w:type="spellEnd"/>
      <w:r w:rsidRPr="006C5FB6">
        <w:rPr>
          <w:rFonts w:ascii="Arial" w:hAnsi="Arial"/>
          <w:sz w:val="18"/>
          <w:szCs w:val="18"/>
          <w:lang w:val="en-GB" w:eastAsia="zh-CN"/>
        </w:rPr>
        <w:t>), which included Carpathian Convention partners from Poland, Romania and Ukraine and had a vocational learning component for sustainable rural tourism development, notes organization of the Networking Event of a project that took place on 15 July 2015 in Vienna, Austria, and</w:t>
      </w:r>
      <w:r w:rsidRPr="003B68F5">
        <w:rPr>
          <w:rFonts w:ascii="Arial" w:hAnsi="Arial"/>
          <w:i/>
          <w:iCs/>
          <w:sz w:val="18"/>
          <w:szCs w:val="18"/>
          <w:lang w:val="en-GB" w:eastAsia="zh-CN"/>
        </w:rPr>
        <w:t xml:space="preserve"> invites</w:t>
      </w:r>
      <w:r w:rsidRPr="006C5FB6">
        <w:rPr>
          <w:rFonts w:ascii="Arial" w:hAnsi="Arial"/>
          <w:sz w:val="18"/>
          <w:szCs w:val="18"/>
          <w:lang w:val="en-GB" w:eastAsia="zh-CN"/>
        </w:rPr>
        <w:t xml:space="preserve"> the relevant stakeholders and the Secretariat to develop a follow up project;</w:t>
      </w:r>
    </w:p>
    <w:p w14:paraId="7D6BAE18" w14:textId="60F982AC" w:rsidR="00C41175" w:rsidRPr="006C5FB6" w:rsidRDefault="000D1BB6" w:rsidP="00094723">
      <w:pPr>
        <w:pStyle w:val="Para1"/>
        <w:numPr>
          <w:ilvl w:val="0"/>
          <w:numId w:val="19"/>
        </w:numPr>
        <w:rPr>
          <w:rFonts w:ascii="Arial" w:hAnsi="Arial" w:cs="Arial"/>
          <w:i/>
          <w:szCs w:val="22"/>
        </w:rPr>
      </w:pPr>
      <w:proofErr w:type="gramStart"/>
      <w:r w:rsidRPr="006C5FB6">
        <w:rPr>
          <w:rFonts w:ascii="Arial" w:hAnsi="Arial"/>
          <w:i/>
        </w:rPr>
        <w:lastRenderedPageBreak/>
        <w:t xml:space="preserve">Welcomes and appreciates </w:t>
      </w:r>
      <w:r w:rsidRPr="006C5FB6">
        <w:rPr>
          <w:rFonts w:ascii="Arial" w:hAnsi="Arial"/>
        </w:rPr>
        <w:t xml:space="preserve">the activities on awareness raising undertaken by the Secretariat, such as involvement in organization of </w:t>
      </w:r>
      <w:r w:rsidRPr="006C5FB6">
        <w:rPr>
          <w:rFonts w:ascii="Arial" w:hAnsi="Arial" w:cs="Arial"/>
          <w:szCs w:val="22"/>
        </w:rPr>
        <w:t>the Model United Nations Conference on Environment and Sustainable Development (MUNESD) arranged for students on 18 – 22 April 2016 in Vienna, Austria, which took the Carpathian Convention and its COP as an example of negotiation process of an environmental agreement, as well as</w:t>
      </w:r>
      <w:r w:rsidRPr="006C5FB6">
        <w:rPr>
          <w:rFonts w:ascii="Arial" w:hAnsi="Arial" w:cs="Arial"/>
          <w:i/>
          <w:szCs w:val="22"/>
        </w:rPr>
        <w:t xml:space="preserve"> </w:t>
      </w:r>
      <w:r w:rsidRPr="006C5FB6">
        <w:rPr>
          <w:rFonts w:ascii="Arial" w:hAnsi="Arial" w:cs="Arial"/>
          <w:szCs w:val="22"/>
        </w:rPr>
        <w:t xml:space="preserve">of the students visits, especially of </w:t>
      </w:r>
      <w:r w:rsidR="007A3AB3" w:rsidRPr="006C5FB6">
        <w:rPr>
          <w:rFonts w:ascii="Arial" w:hAnsi="Arial" w:cs="Arial"/>
          <w:szCs w:val="22"/>
        </w:rPr>
        <w:t xml:space="preserve">the Carpathian countries, and </w:t>
      </w:r>
      <w:r w:rsidR="00E97143" w:rsidRPr="006C5FB6">
        <w:rPr>
          <w:rFonts w:ascii="Arial" w:hAnsi="Arial" w:cs="Arial"/>
          <w:i/>
          <w:szCs w:val="22"/>
        </w:rPr>
        <w:t xml:space="preserve">invites </w:t>
      </w:r>
      <w:r w:rsidR="007A3AB3" w:rsidRPr="006C5FB6">
        <w:rPr>
          <w:rFonts w:ascii="Arial" w:hAnsi="Arial" w:cs="Arial"/>
          <w:szCs w:val="22"/>
        </w:rPr>
        <w:t>the Secretariat</w:t>
      </w:r>
      <w:r w:rsidR="00F30332" w:rsidRPr="006C5FB6">
        <w:rPr>
          <w:rFonts w:ascii="Arial" w:hAnsi="Arial" w:cs="Arial"/>
          <w:szCs w:val="22"/>
        </w:rPr>
        <w:t xml:space="preserve"> to continue</w:t>
      </w:r>
      <w:r w:rsidR="007A3AB3" w:rsidRPr="006C5FB6">
        <w:rPr>
          <w:rFonts w:ascii="Arial" w:hAnsi="Arial" w:cs="Arial"/>
          <w:szCs w:val="22"/>
        </w:rPr>
        <w:t xml:space="preserve"> </w:t>
      </w:r>
      <w:r w:rsidR="00A131DB" w:rsidRPr="006C5FB6">
        <w:rPr>
          <w:rFonts w:ascii="Arial" w:hAnsi="Arial" w:cs="Arial"/>
          <w:szCs w:val="22"/>
        </w:rPr>
        <w:t>these</w:t>
      </w:r>
      <w:r w:rsidR="00E97143" w:rsidRPr="006C5FB6">
        <w:rPr>
          <w:rFonts w:ascii="Arial" w:hAnsi="Arial" w:cs="Arial"/>
          <w:szCs w:val="22"/>
        </w:rPr>
        <w:t xml:space="preserve"> </w:t>
      </w:r>
      <w:r w:rsidR="007A3AB3" w:rsidRPr="006C5FB6">
        <w:rPr>
          <w:rFonts w:ascii="Arial" w:hAnsi="Arial" w:cs="Arial"/>
          <w:szCs w:val="22"/>
        </w:rPr>
        <w:t>activities.</w:t>
      </w:r>
      <w:proofErr w:type="gramEnd"/>
      <w:r w:rsidR="007A3AB3" w:rsidRPr="006C5FB6">
        <w:rPr>
          <w:rFonts w:ascii="Arial" w:hAnsi="Arial" w:cs="Arial"/>
          <w:szCs w:val="22"/>
        </w:rPr>
        <w:t xml:space="preserve"> </w:t>
      </w:r>
    </w:p>
    <w:p w14:paraId="2702C675" w14:textId="77777777" w:rsidR="00C41175" w:rsidRPr="006C5FB6" w:rsidRDefault="00C41175" w:rsidP="00C41175">
      <w:pPr>
        <w:spacing w:after="0" w:line="240" w:lineRule="auto"/>
        <w:ind w:left="720"/>
        <w:rPr>
          <w:rFonts w:ascii="Arial" w:eastAsia="Times New Roman" w:hAnsi="Arial" w:cs="Arial"/>
          <w:b/>
        </w:rPr>
      </w:pPr>
    </w:p>
    <w:p w14:paraId="785ED4D0" w14:textId="77777777" w:rsidR="00ED3473" w:rsidRPr="006C5FB6" w:rsidRDefault="00ED3473" w:rsidP="003276A8">
      <w:pPr>
        <w:spacing w:after="0" w:line="240" w:lineRule="auto"/>
        <w:rPr>
          <w:rFonts w:ascii="Arial" w:eastAsia="Times New Roman" w:hAnsi="Arial" w:cs="Arial"/>
          <w:b/>
        </w:rPr>
      </w:pPr>
    </w:p>
    <w:p w14:paraId="3084342C" w14:textId="5978263D"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8960F1">
        <w:rPr>
          <w:rFonts w:ascii="Arial" w:eastAsia="Times New Roman" w:hAnsi="Arial" w:cs="Arial"/>
          <w:b/>
        </w:rPr>
        <w:t>1</w:t>
      </w:r>
      <w:r w:rsidR="004F1870" w:rsidRPr="006C5FB6">
        <w:rPr>
          <w:rFonts w:ascii="Arial" w:eastAsia="Times New Roman" w:hAnsi="Arial" w:cs="Arial"/>
          <w:b/>
        </w:rPr>
        <w:t>5</w:t>
      </w:r>
    </w:p>
    <w:p w14:paraId="5AD24244"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Programme of work and budget of the Carpathian Convention</w:t>
      </w:r>
    </w:p>
    <w:p w14:paraId="4F451314" w14:textId="77777777" w:rsidR="00C41175" w:rsidRPr="006C5FB6" w:rsidRDefault="00C41175" w:rsidP="00C41175">
      <w:pPr>
        <w:spacing w:after="0" w:line="240" w:lineRule="auto"/>
        <w:rPr>
          <w:rFonts w:ascii="Arial" w:eastAsia="Times New Roman" w:hAnsi="Arial" w:cs="Arial"/>
          <w:b/>
        </w:rPr>
      </w:pPr>
    </w:p>
    <w:p w14:paraId="27F9C115" w14:textId="50410BDD" w:rsidR="00C41175" w:rsidRDefault="00C41175" w:rsidP="00C41175">
      <w:pPr>
        <w:pStyle w:val="Para1"/>
        <w:numPr>
          <w:ilvl w:val="0"/>
          <w:numId w:val="0"/>
        </w:numPr>
        <w:ind w:left="120"/>
        <w:rPr>
          <w:rFonts w:ascii="Arial" w:hAnsi="Arial" w:cs="Arial"/>
          <w:i/>
          <w:szCs w:val="22"/>
        </w:rPr>
      </w:pPr>
      <w:r w:rsidRPr="006C5FB6">
        <w:rPr>
          <w:rFonts w:ascii="Arial" w:hAnsi="Arial" w:cs="Arial"/>
          <w:i/>
          <w:szCs w:val="22"/>
        </w:rPr>
        <w:t xml:space="preserve">The Conference of the Parties </w:t>
      </w:r>
    </w:p>
    <w:p w14:paraId="6A710462" w14:textId="643EBDE4" w:rsidR="00C5250B" w:rsidRPr="006C5FB6" w:rsidRDefault="00C5250B" w:rsidP="00C41175">
      <w:pPr>
        <w:pStyle w:val="Para1"/>
        <w:numPr>
          <w:ilvl w:val="0"/>
          <w:numId w:val="0"/>
        </w:numPr>
        <w:ind w:left="120"/>
        <w:rPr>
          <w:rFonts w:ascii="Arial" w:hAnsi="Arial" w:cs="Arial"/>
          <w:i/>
          <w:szCs w:val="22"/>
        </w:rPr>
      </w:pPr>
      <w:r w:rsidRPr="00C5250B">
        <w:rPr>
          <w:rFonts w:ascii="Arial" w:hAnsi="Arial" w:cs="Arial"/>
          <w:i/>
          <w:szCs w:val="22"/>
        </w:rPr>
        <w:t>CC_COP5_DOC6_COP5 Progress Report</w:t>
      </w:r>
    </w:p>
    <w:p w14:paraId="71CB39C4" w14:textId="529AAC06" w:rsidR="003276A8" w:rsidRPr="006C5FB6" w:rsidRDefault="003276A8" w:rsidP="00C41175">
      <w:pPr>
        <w:pStyle w:val="Para1"/>
        <w:numPr>
          <w:ilvl w:val="0"/>
          <w:numId w:val="0"/>
        </w:numPr>
        <w:ind w:left="120"/>
        <w:rPr>
          <w:rFonts w:ascii="Arial" w:hAnsi="Arial" w:cs="Arial"/>
          <w:i/>
          <w:szCs w:val="22"/>
        </w:rPr>
      </w:pPr>
    </w:p>
    <w:p w14:paraId="1078B1A8" w14:textId="4B0E7C02" w:rsidR="00C41175" w:rsidRPr="006C5FB6" w:rsidRDefault="00C41175" w:rsidP="00094723">
      <w:pPr>
        <w:pStyle w:val="Para1"/>
        <w:numPr>
          <w:ilvl w:val="0"/>
          <w:numId w:val="4"/>
        </w:numPr>
        <w:tabs>
          <w:tab w:val="clear" w:pos="2160"/>
          <w:tab w:val="num" w:pos="1134"/>
        </w:tabs>
        <w:ind w:left="1134" w:hanging="414"/>
        <w:rPr>
          <w:rFonts w:ascii="Arial" w:hAnsi="Arial" w:cs="Arial"/>
          <w:iCs/>
          <w:szCs w:val="22"/>
        </w:rPr>
      </w:pPr>
      <w:r w:rsidRPr="006C5FB6">
        <w:rPr>
          <w:rFonts w:ascii="Arial" w:hAnsi="Arial" w:cs="Arial"/>
          <w:i/>
          <w:szCs w:val="22"/>
        </w:rPr>
        <w:t>Recalling</w:t>
      </w:r>
      <w:r w:rsidRPr="006C5FB6">
        <w:rPr>
          <w:rFonts w:ascii="Arial" w:hAnsi="Arial" w:cs="Arial"/>
          <w:iCs/>
          <w:szCs w:val="22"/>
        </w:rPr>
        <w:t xml:space="preserve"> its </w:t>
      </w:r>
      <w:r w:rsidR="00E27728" w:rsidRPr="006C5FB6">
        <w:rPr>
          <w:rFonts w:ascii="Arial" w:hAnsi="Arial" w:cs="Arial"/>
          <w:iCs/>
          <w:szCs w:val="22"/>
        </w:rPr>
        <w:t>D</w:t>
      </w:r>
      <w:r w:rsidRPr="006C5FB6">
        <w:rPr>
          <w:rFonts w:ascii="Arial" w:hAnsi="Arial" w:cs="Arial"/>
          <w:iCs/>
          <w:szCs w:val="22"/>
        </w:rPr>
        <w:t>ecision COP4/14 on the Programme of Work and budget of the Carpathian Convention;</w:t>
      </w:r>
    </w:p>
    <w:p w14:paraId="014426C5" w14:textId="1137BAE9" w:rsidR="00C41175" w:rsidRPr="00C5250B" w:rsidRDefault="00C41175" w:rsidP="00C5250B">
      <w:pPr>
        <w:pStyle w:val="Para1"/>
        <w:numPr>
          <w:ilvl w:val="0"/>
          <w:numId w:val="4"/>
        </w:numPr>
        <w:tabs>
          <w:tab w:val="clear" w:pos="2160"/>
          <w:tab w:val="num" w:pos="1134"/>
        </w:tabs>
        <w:ind w:left="1134" w:hanging="414"/>
        <w:rPr>
          <w:rFonts w:ascii="Arial" w:hAnsi="Arial" w:cs="Arial"/>
          <w:i/>
          <w:szCs w:val="22"/>
        </w:rPr>
      </w:pPr>
      <w:r w:rsidRPr="006C5FB6">
        <w:rPr>
          <w:rFonts w:ascii="Arial" w:hAnsi="Arial" w:cs="Arial"/>
          <w:i/>
          <w:szCs w:val="22"/>
        </w:rPr>
        <w:t>Having considered</w:t>
      </w:r>
      <w:r w:rsidRPr="006C5FB6">
        <w:rPr>
          <w:rFonts w:ascii="Arial" w:hAnsi="Arial" w:cs="Arial"/>
          <w:szCs w:val="22"/>
        </w:rPr>
        <w:t xml:space="preserve"> the report of the Secretariat on the implementation of the Programme of Work (</w:t>
      </w:r>
      <w:r w:rsidR="00C5250B" w:rsidRPr="00C5250B">
        <w:rPr>
          <w:rFonts w:ascii="Arial" w:hAnsi="Arial" w:cs="Arial"/>
          <w:i/>
          <w:szCs w:val="22"/>
        </w:rPr>
        <w:t>CC_COP5_DOC6_COP5 Progress Report</w:t>
      </w:r>
      <w:r w:rsidRPr="00C5250B">
        <w:rPr>
          <w:rFonts w:ascii="Arial" w:hAnsi="Arial" w:cs="Arial"/>
          <w:szCs w:val="22"/>
        </w:rPr>
        <w:t>)</w:t>
      </w:r>
      <w:r w:rsidR="00E277CA" w:rsidRPr="00C5250B">
        <w:rPr>
          <w:rFonts w:ascii="Arial" w:hAnsi="Arial" w:cs="Arial"/>
          <w:szCs w:val="22"/>
        </w:rPr>
        <w:t>;</w:t>
      </w:r>
      <w:r w:rsidR="00C5250B" w:rsidRPr="00C5250B">
        <w:rPr>
          <w:rFonts w:ascii="Arial" w:hAnsi="Arial" w:cs="Arial"/>
          <w:szCs w:val="22"/>
        </w:rPr>
        <w:t xml:space="preserve"> </w:t>
      </w:r>
    </w:p>
    <w:p w14:paraId="2E8FF18A" w14:textId="3D925920" w:rsidR="00C41175" w:rsidRPr="006C5FB6" w:rsidRDefault="00C41175" w:rsidP="00094723">
      <w:pPr>
        <w:pStyle w:val="Para1"/>
        <w:numPr>
          <w:ilvl w:val="0"/>
          <w:numId w:val="4"/>
        </w:numPr>
        <w:tabs>
          <w:tab w:val="clear" w:pos="2160"/>
          <w:tab w:val="num" w:pos="1134"/>
        </w:tabs>
        <w:ind w:left="1134" w:hanging="414"/>
        <w:rPr>
          <w:rFonts w:ascii="Arial" w:hAnsi="Arial" w:cs="Arial"/>
          <w:iCs/>
          <w:szCs w:val="22"/>
        </w:rPr>
      </w:pPr>
      <w:r w:rsidRPr="006C5FB6">
        <w:rPr>
          <w:rFonts w:ascii="Arial" w:hAnsi="Arial" w:cs="Arial"/>
          <w:i/>
          <w:szCs w:val="22"/>
        </w:rPr>
        <w:t xml:space="preserve">Takes note </w:t>
      </w:r>
      <w:r w:rsidRPr="006C5FB6">
        <w:rPr>
          <w:rFonts w:ascii="Arial" w:hAnsi="Arial" w:cs="Arial"/>
          <w:szCs w:val="22"/>
        </w:rPr>
        <w:t xml:space="preserve">of the balance statement of the Trust Fund of the </w:t>
      </w:r>
      <w:r w:rsidRPr="006C5FB6">
        <w:rPr>
          <w:rFonts w:ascii="Arial" w:hAnsi="Arial" w:cs="Arial"/>
          <w:bCs/>
          <w:szCs w:val="22"/>
        </w:rPr>
        <w:t>UN Environment, Vienna Programme Office – Secretariat of the Carpathian Convention</w:t>
      </w:r>
      <w:r w:rsidRPr="006C5FB6">
        <w:rPr>
          <w:rFonts w:ascii="Arial" w:hAnsi="Arial" w:cs="Arial"/>
          <w:szCs w:val="22"/>
        </w:rPr>
        <w:t>;</w:t>
      </w:r>
    </w:p>
    <w:p w14:paraId="11618865" w14:textId="2DE02BED" w:rsidR="00C41175" w:rsidRPr="006C5FB6" w:rsidRDefault="00C41175" w:rsidP="00094723">
      <w:pPr>
        <w:pStyle w:val="Para1"/>
        <w:numPr>
          <w:ilvl w:val="0"/>
          <w:numId w:val="4"/>
        </w:numPr>
        <w:tabs>
          <w:tab w:val="clear" w:pos="2160"/>
          <w:tab w:val="num" w:pos="1134"/>
        </w:tabs>
        <w:ind w:left="1134" w:hanging="414"/>
        <w:rPr>
          <w:rFonts w:ascii="Arial" w:hAnsi="Arial" w:cs="Arial"/>
          <w:iCs/>
          <w:szCs w:val="22"/>
        </w:rPr>
      </w:pPr>
      <w:r w:rsidRPr="006C5FB6">
        <w:rPr>
          <w:rFonts w:ascii="Arial" w:hAnsi="Arial" w:cs="Arial"/>
          <w:i/>
          <w:szCs w:val="22"/>
        </w:rPr>
        <w:t xml:space="preserve">Encourages </w:t>
      </w:r>
      <w:r w:rsidRPr="006C5FB6">
        <w:rPr>
          <w:rFonts w:ascii="Arial" w:hAnsi="Arial" w:cs="Arial"/>
          <w:szCs w:val="22"/>
        </w:rPr>
        <w:t>the Parties to continue to finance their participation in meetings related to the implementation of the Programme of Work, and to share their expertise through their participation in online consultations and through providing leadership to the Working Groups;</w:t>
      </w:r>
    </w:p>
    <w:p w14:paraId="65BA48BB" w14:textId="1B454DB0" w:rsidR="00C41175" w:rsidRPr="006C5FB6" w:rsidRDefault="00C41175" w:rsidP="00094723">
      <w:pPr>
        <w:pStyle w:val="Para1"/>
        <w:numPr>
          <w:ilvl w:val="0"/>
          <w:numId w:val="4"/>
        </w:numPr>
        <w:tabs>
          <w:tab w:val="clear" w:pos="2160"/>
          <w:tab w:val="num" w:pos="1134"/>
        </w:tabs>
        <w:ind w:left="1134" w:hanging="414"/>
        <w:rPr>
          <w:rFonts w:ascii="Arial" w:hAnsi="Arial" w:cs="Arial"/>
          <w:iCs/>
          <w:szCs w:val="22"/>
        </w:rPr>
      </w:pPr>
      <w:r w:rsidRPr="006C5FB6">
        <w:rPr>
          <w:rFonts w:ascii="Arial" w:hAnsi="Arial" w:cs="Arial"/>
          <w:i/>
          <w:szCs w:val="22"/>
        </w:rPr>
        <w:t xml:space="preserve">Requests </w:t>
      </w:r>
      <w:r w:rsidRPr="006C5FB6">
        <w:rPr>
          <w:rFonts w:ascii="Arial" w:hAnsi="Arial" w:cs="Arial"/>
          <w:szCs w:val="22"/>
        </w:rPr>
        <w:t xml:space="preserve">the Secretariat to continue to facilitate the online consultations and information sharing by making available the appropriate tools, procedures and processes; </w:t>
      </w:r>
    </w:p>
    <w:p w14:paraId="3685170F" w14:textId="2040DA76" w:rsidR="00C41175" w:rsidRPr="006C5FB6" w:rsidRDefault="001946F7" w:rsidP="008E2A77">
      <w:pPr>
        <w:pStyle w:val="Para1"/>
        <w:numPr>
          <w:ilvl w:val="0"/>
          <w:numId w:val="4"/>
        </w:numPr>
        <w:tabs>
          <w:tab w:val="clear" w:pos="2160"/>
          <w:tab w:val="num" w:pos="1134"/>
        </w:tabs>
        <w:ind w:left="1134" w:hanging="414"/>
        <w:rPr>
          <w:rFonts w:ascii="Arial" w:hAnsi="Arial" w:cs="Arial"/>
          <w:iCs/>
          <w:szCs w:val="22"/>
        </w:rPr>
      </w:pPr>
      <w:r>
        <w:rPr>
          <w:rFonts w:ascii="Arial" w:hAnsi="Arial" w:cs="Arial"/>
          <w:szCs w:val="22"/>
        </w:rPr>
        <w:t>Approves</w:t>
      </w:r>
      <w:r w:rsidR="00C41175" w:rsidRPr="006C5FB6">
        <w:rPr>
          <w:rFonts w:ascii="Arial" w:hAnsi="Arial" w:cs="Arial"/>
          <w:i/>
          <w:szCs w:val="22"/>
        </w:rPr>
        <w:t xml:space="preserve"> </w:t>
      </w:r>
      <w:r w:rsidR="00C41175" w:rsidRPr="006C5FB6">
        <w:rPr>
          <w:rFonts w:ascii="Arial" w:hAnsi="Arial" w:cs="Arial"/>
          <w:szCs w:val="22"/>
        </w:rPr>
        <w:t>the Programme of Work for 2018 – 2020 of the Carpathian Convention</w:t>
      </w:r>
      <w:r w:rsidR="009D1D72" w:rsidRPr="006C5FB6">
        <w:rPr>
          <w:rFonts w:ascii="Arial" w:hAnsi="Arial" w:cs="Arial"/>
          <w:szCs w:val="22"/>
        </w:rPr>
        <w:t xml:space="preserve"> as in [Annex 1]</w:t>
      </w:r>
      <w:r w:rsidR="001907D0" w:rsidRPr="006C5FB6">
        <w:rPr>
          <w:rStyle w:val="FootnoteReference"/>
          <w:rFonts w:ascii="Arial" w:hAnsi="Arial" w:cs="Arial"/>
          <w:szCs w:val="22"/>
        </w:rPr>
        <w:footnoteReference w:id="3"/>
      </w:r>
      <w:r w:rsidR="008E2A77">
        <w:rPr>
          <w:rFonts w:ascii="Arial" w:hAnsi="Arial" w:cs="Arial"/>
          <w:szCs w:val="22"/>
        </w:rPr>
        <w:t>,</w:t>
      </w:r>
      <w:r w:rsidR="00C062DA">
        <w:rPr>
          <w:rFonts w:ascii="Arial" w:hAnsi="Arial" w:cs="Arial"/>
          <w:szCs w:val="22"/>
        </w:rPr>
        <w:t xml:space="preserve"> and </w:t>
      </w:r>
      <w:r w:rsidR="00C062DA" w:rsidRPr="00C062DA">
        <w:rPr>
          <w:rFonts w:ascii="Arial" w:hAnsi="Arial" w:cs="Arial"/>
          <w:i/>
          <w:iCs/>
          <w:szCs w:val="22"/>
        </w:rPr>
        <w:t>mandates</w:t>
      </w:r>
      <w:r w:rsidR="00C062DA">
        <w:rPr>
          <w:rFonts w:ascii="Arial" w:hAnsi="Arial" w:cs="Arial"/>
          <w:szCs w:val="22"/>
        </w:rPr>
        <w:t xml:space="preserve"> the CCIC to revise and periodically update it</w:t>
      </w:r>
      <w:r w:rsidR="008E2A77">
        <w:rPr>
          <w:rFonts w:ascii="Arial" w:hAnsi="Arial" w:cs="Arial"/>
          <w:szCs w:val="22"/>
        </w:rPr>
        <w:t>.</w:t>
      </w:r>
    </w:p>
    <w:p w14:paraId="2AD26E38" w14:textId="5BA0194B" w:rsidR="00C41175" w:rsidRPr="006C5FB6" w:rsidRDefault="00C41175" w:rsidP="00094723">
      <w:pPr>
        <w:pStyle w:val="Para1"/>
        <w:numPr>
          <w:ilvl w:val="0"/>
          <w:numId w:val="4"/>
        </w:numPr>
        <w:tabs>
          <w:tab w:val="clear" w:pos="2160"/>
          <w:tab w:val="num" w:pos="1134"/>
        </w:tabs>
        <w:ind w:left="1134" w:hanging="414"/>
        <w:rPr>
          <w:rFonts w:ascii="Arial" w:hAnsi="Arial" w:cs="Arial"/>
          <w:iCs/>
          <w:szCs w:val="22"/>
        </w:rPr>
      </w:pPr>
      <w:r w:rsidRPr="006C5FB6">
        <w:rPr>
          <w:rFonts w:ascii="Arial" w:hAnsi="Arial" w:cs="Arial"/>
          <w:i/>
          <w:szCs w:val="22"/>
        </w:rPr>
        <w:t xml:space="preserve">Adopts </w:t>
      </w:r>
      <w:r w:rsidRPr="006C5FB6">
        <w:rPr>
          <w:rFonts w:ascii="Arial" w:hAnsi="Arial" w:cs="Arial"/>
          <w:szCs w:val="22"/>
        </w:rPr>
        <w:t>the Budget for 2018, 2019 and 2020 for the Carpathian Convention</w:t>
      </w:r>
      <w:r w:rsidR="009D1D72" w:rsidRPr="006C5FB6">
        <w:rPr>
          <w:rFonts w:ascii="Arial" w:hAnsi="Arial" w:cs="Arial"/>
          <w:szCs w:val="22"/>
        </w:rPr>
        <w:t xml:space="preserve"> as in [Annex 2]</w:t>
      </w:r>
      <w:r w:rsidR="001907D0" w:rsidRPr="006C5FB6">
        <w:rPr>
          <w:rStyle w:val="FootnoteReference"/>
          <w:rFonts w:ascii="Arial" w:hAnsi="Arial" w:cs="Arial"/>
          <w:szCs w:val="22"/>
        </w:rPr>
        <w:footnoteReference w:id="4"/>
      </w:r>
      <w:r w:rsidRPr="006C5FB6">
        <w:rPr>
          <w:rFonts w:ascii="Arial" w:hAnsi="Arial" w:cs="Arial"/>
          <w:szCs w:val="22"/>
        </w:rPr>
        <w:t>;</w:t>
      </w:r>
    </w:p>
    <w:p w14:paraId="25DAFBD5" w14:textId="6487E3D6" w:rsidR="00C41175" w:rsidRPr="006C5FB6" w:rsidRDefault="008508BD" w:rsidP="00094723">
      <w:pPr>
        <w:pStyle w:val="Para1"/>
        <w:numPr>
          <w:ilvl w:val="0"/>
          <w:numId w:val="4"/>
        </w:numPr>
        <w:tabs>
          <w:tab w:val="clear" w:pos="2160"/>
          <w:tab w:val="num" w:pos="1134"/>
        </w:tabs>
        <w:ind w:left="1134" w:hanging="414"/>
        <w:rPr>
          <w:rFonts w:ascii="Arial" w:hAnsi="Arial" w:cs="Arial"/>
          <w:iCs/>
          <w:szCs w:val="22"/>
        </w:rPr>
      </w:pPr>
      <w:r w:rsidRPr="006C5FB6">
        <w:rPr>
          <w:rFonts w:ascii="Arial" w:hAnsi="Arial" w:cs="Arial"/>
          <w:szCs w:val="22"/>
        </w:rPr>
        <w:t>C</w:t>
      </w:r>
      <w:r w:rsidR="00C41175" w:rsidRPr="006C5FB6">
        <w:rPr>
          <w:rFonts w:ascii="Arial" w:hAnsi="Arial" w:cs="Arial"/>
          <w:i/>
          <w:szCs w:val="22"/>
        </w:rPr>
        <w:t xml:space="preserve">alls </w:t>
      </w:r>
      <w:r w:rsidR="00C41175" w:rsidRPr="006C5FB6">
        <w:rPr>
          <w:rFonts w:ascii="Arial" w:hAnsi="Arial" w:cs="Arial"/>
          <w:szCs w:val="22"/>
        </w:rPr>
        <w:t>upon the Secretariat of the Carpathian Convention to actively</w:t>
      </w:r>
      <w:r w:rsidR="00C41175" w:rsidRPr="006C5FB6">
        <w:rPr>
          <w:rFonts w:ascii="Arial" w:hAnsi="Arial" w:cs="Arial"/>
          <w:i/>
          <w:szCs w:val="22"/>
        </w:rPr>
        <w:t xml:space="preserve"> </w:t>
      </w:r>
      <w:r w:rsidR="00C41175" w:rsidRPr="006C5FB6">
        <w:rPr>
          <w:rFonts w:ascii="Arial" w:hAnsi="Arial" w:cs="Arial"/>
          <w:szCs w:val="22"/>
        </w:rPr>
        <w:t>promote and service the implementation of the Programme of Work and the implementation of COP Decisions;</w:t>
      </w:r>
    </w:p>
    <w:p w14:paraId="5CFBF09F" w14:textId="55EC60FE" w:rsidR="00561D6C" w:rsidRPr="006C5FB6" w:rsidRDefault="00C41175" w:rsidP="00094723">
      <w:pPr>
        <w:pStyle w:val="Para1"/>
        <w:numPr>
          <w:ilvl w:val="0"/>
          <w:numId w:val="4"/>
        </w:numPr>
        <w:tabs>
          <w:tab w:val="clear" w:pos="2160"/>
          <w:tab w:val="num" w:pos="1134"/>
        </w:tabs>
        <w:ind w:left="1134" w:hanging="414"/>
        <w:rPr>
          <w:rFonts w:ascii="Arial" w:hAnsi="Arial" w:cs="Arial"/>
          <w:iCs/>
          <w:szCs w:val="22"/>
        </w:rPr>
      </w:pPr>
      <w:r w:rsidRPr="006C5FB6">
        <w:rPr>
          <w:rFonts w:ascii="Arial" w:hAnsi="Arial" w:cs="Arial"/>
          <w:i/>
          <w:iCs/>
        </w:rPr>
        <w:t xml:space="preserve">Decides </w:t>
      </w:r>
      <w:r w:rsidRPr="006C5FB6">
        <w:rPr>
          <w:rFonts w:ascii="Arial" w:hAnsi="Arial" w:cs="Arial"/>
          <w:iCs/>
        </w:rPr>
        <w:t>that each Party will contribute to the Trust Fund on a yearly basis in accordance with the attached scale of assessment as in Annex</w:t>
      </w:r>
      <w:r w:rsidR="009D1D72" w:rsidRPr="006C5FB6">
        <w:rPr>
          <w:rFonts w:ascii="Arial" w:hAnsi="Arial" w:cs="Arial"/>
          <w:iCs/>
        </w:rPr>
        <w:t xml:space="preserve"> 3</w:t>
      </w:r>
      <w:r w:rsidRPr="006C5FB6">
        <w:rPr>
          <w:rStyle w:val="FootnoteReference"/>
          <w:rFonts w:ascii="Arial" w:eastAsia="Calibri" w:hAnsi="Arial" w:cs="Arial"/>
          <w:iCs/>
        </w:rPr>
        <w:footnoteReference w:id="5"/>
      </w:r>
      <w:r w:rsidR="008508BD" w:rsidRPr="006C5FB6">
        <w:rPr>
          <w:rFonts w:ascii="Arial" w:hAnsi="Arial" w:cs="Arial"/>
          <w:iCs/>
        </w:rPr>
        <w:t>.</w:t>
      </w:r>
    </w:p>
    <w:p w14:paraId="640F5A4C" w14:textId="3B5D20B9" w:rsidR="00C41175" w:rsidRPr="006C5FB6" w:rsidRDefault="00C41175" w:rsidP="00C41175">
      <w:pPr>
        <w:pStyle w:val="Para1"/>
        <w:numPr>
          <w:ilvl w:val="0"/>
          <w:numId w:val="0"/>
        </w:numPr>
        <w:rPr>
          <w:rFonts w:ascii="Arial" w:hAnsi="Arial" w:cs="Arial"/>
          <w:i/>
          <w:iCs/>
        </w:rPr>
      </w:pPr>
    </w:p>
    <w:p w14:paraId="3C0811B1" w14:textId="1D99287A" w:rsidR="00C41175" w:rsidRPr="006C5FB6" w:rsidRDefault="00C41175" w:rsidP="004F1870">
      <w:pPr>
        <w:spacing w:after="0" w:line="240" w:lineRule="auto"/>
        <w:rPr>
          <w:rFonts w:ascii="Arial" w:eastAsia="Times New Roman" w:hAnsi="Arial" w:cs="Arial"/>
          <w:b/>
        </w:rPr>
      </w:pPr>
      <w:r w:rsidRPr="006C5FB6">
        <w:rPr>
          <w:rFonts w:ascii="Arial" w:eastAsia="Times New Roman" w:hAnsi="Arial" w:cs="Arial"/>
          <w:b/>
        </w:rPr>
        <w:t>DECISION COP5/</w:t>
      </w:r>
      <w:r w:rsidR="000D3B90" w:rsidRPr="006C5FB6">
        <w:rPr>
          <w:rFonts w:ascii="Arial" w:eastAsia="Times New Roman" w:hAnsi="Arial" w:cs="Arial"/>
          <w:b/>
        </w:rPr>
        <w:t>1</w:t>
      </w:r>
      <w:r w:rsidR="004F1870" w:rsidRPr="006C5FB6">
        <w:rPr>
          <w:rFonts w:ascii="Arial" w:eastAsia="Times New Roman" w:hAnsi="Arial" w:cs="Arial"/>
          <w:b/>
        </w:rPr>
        <w:t>6</w:t>
      </w:r>
    </w:p>
    <w:p w14:paraId="1C9B855A"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Administration and financial management of the Carpathian Convention and its Protocols</w:t>
      </w:r>
    </w:p>
    <w:p w14:paraId="15577D34" w14:textId="77777777" w:rsidR="00C41175" w:rsidRPr="006C5FB6" w:rsidRDefault="00C41175" w:rsidP="00C41175">
      <w:pPr>
        <w:jc w:val="center"/>
        <w:rPr>
          <w:rFonts w:ascii="Arial" w:hAnsi="Arial" w:cs="Arial"/>
        </w:rPr>
      </w:pPr>
    </w:p>
    <w:p w14:paraId="586AED82" w14:textId="22146802" w:rsidR="00C41175" w:rsidRPr="006C5FB6" w:rsidRDefault="00C41175" w:rsidP="00C41175">
      <w:pPr>
        <w:pStyle w:val="Para1"/>
        <w:numPr>
          <w:ilvl w:val="0"/>
          <w:numId w:val="0"/>
        </w:numPr>
        <w:ind w:firstLine="720"/>
        <w:rPr>
          <w:rFonts w:ascii="Arial" w:hAnsi="Arial" w:cs="Arial"/>
          <w:i/>
          <w:szCs w:val="22"/>
        </w:rPr>
      </w:pPr>
      <w:r w:rsidRPr="006C5FB6">
        <w:rPr>
          <w:rFonts w:ascii="Arial" w:hAnsi="Arial" w:cs="Arial"/>
          <w:i/>
          <w:szCs w:val="22"/>
        </w:rPr>
        <w:t>The Conference of the Parties</w:t>
      </w:r>
    </w:p>
    <w:p w14:paraId="03E6E401" w14:textId="42528A15" w:rsidR="003276A8" w:rsidRPr="006C5FB6" w:rsidRDefault="003276A8" w:rsidP="00C41175">
      <w:pPr>
        <w:pStyle w:val="Para1"/>
        <w:numPr>
          <w:ilvl w:val="0"/>
          <w:numId w:val="0"/>
        </w:numPr>
        <w:ind w:firstLine="720"/>
        <w:rPr>
          <w:rFonts w:ascii="Arial" w:hAnsi="Arial" w:cs="Arial"/>
          <w:i/>
          <w:szCs w:val="22"/>
        </w:rPr>
      </w:pPr>
    </w:p>
    <w:p w14:paraId="764486B6" w14:textId="3166D2A2" w:rsidR="00C41175" w:rsidRPr="006C5FB6" w:rsidRDefault="00C41175" w:rsidP="00094723">
      <w:pPr>
        <w:pStyle w:val="Para1"/>
        <w:numPr>
          <w:ilvl w:val="0"/>
          <w:numId w:val="5"/>
        </w:numPr>
        <w:tabs>
          <w:tab w:val="clear" w:pos="2160"/>
        </w:tabs>
        <w:ind w:left="1134" w:hanging="414"/>
        <w:rPr>
          <w:rFonts w:ascii="Arial" w:hAnsi="Arial" w:cs="Arial"/>
          <w:i/>
          <w:szCs w:val="22"/>
        </w:rPr>
      </w:pPr>
      <w:r w:rsidRPr="006C5FB6">
        <w:rPr>
          <w:rFonts w:ascii="Arial" w:hAnsi="Arial" w:cs="Arial"/>
          <w:i/>
        </w:rPr>
        <w:t>Expresses</w:t>
      </w:r>
      <w:r w:rsidRPr="006C5FB6">
        <w:rPr>
          <w:rFonts w:ascii="Arial" w:hAnsi="Arial" w:cs="Arial"/>
        </w:rPr>
        <w:t xml:space="preserve"> its gratitude to the Executive Director of UN Environment for assuming responsibility for administering the Trust Fund for Administering and Meeting the Objectives of the Framework Convention for the Protection and Sustainable Development of the Carpathians and related Protocols;</w:t>
      </w:r>
    </w:p>
    <w:p w14:paraId="66A737F9" w14:textId="057DF292" w:rsidR="00F375C8" w:rsidRPr="006C5FB6" w:rsidRDefault="00C41175" w:rsidP="00094723">
      <w:pPr>
        <w:pStyle w:val="Para1"/>
        <w:numPr>
          <w:ilvl w:val="0"/>
          <w:numId w:val="5"/>
        </w:numPr>
        <w:tabs>
          <w:tab w:val="clear" w:pos="2160"/>
        </w:tabs>
        <w:ind w:left="1134" w:hanging="414"/>
        <w:rPr>
          <w:rFonts w:ascii="Arial" w:hAnsi="Arial" w:cs="Arial"/>
          <w:i/>
          <w:szCs w:val="22"/>
        </w:rPr>
      </w:pPr>
      <w:r w:rsidRPr="006C5FB6">
        <w:rPr>
          <w:rFonts w:ascii="Arial" w:hAnsi="Arial" w:cs="Arial"/>
          <w:i/>
        </w:rPr>
        <w:t>Decides</w:t>
      </w:r>
      <w:r w:rsidRPr="006C5FB6">
        <w:rPr>
          <w:rFonts w:ascii="Arial" w:hAnsi="Arial" w:cs="Arial"/>
        </w:rPr>
        <w:t xml:space="preserve"> to extend the Trust Fund for three years until the </w:t>
      </w:r>
      <w:r w:rsidR="00A74F0A" w:rsidRPr="006C5FB6">
        <w:rPr>
          <w:rFonts w:ascii="Arial" w:hAnsi="Arial" w:cs="Arial"/>
        </w:rPr>
        <w:t xml:space="preserve">Sixth </w:t>
      </w:r>
      <w:r w:rsidRPr="006C5FB6">
        <w:rPr>
          <w:rFonts w:ascii="Arial" w:hAnsi="Arial" w:cs="Arial"/>
        </w:rPr>
        <w:t xml:space="preserve">Meeting of the Conference of the Parties to the Carpathian Convention in 2020 and </w:t>
      </w:r>
      <w:r w:rsidRPr="006C5FB6">
        <w:rPr>
          <w:rFonts w:ascii="Arial" w:hAnsi="Arial" w:cs="Arial"/>
          <w:i/>
        </w:rPr>
        <w:t>requests</w:t>
      </w:r>
      <w:r w:rsidRPr="006C5FB6">
        <w:rPr>
          <w:rFonts w:ascii="Arial" w:hAnsi="Arial" w:cs="Arial"/>
        </w:rPr>
        <w:t xml:space="preserve"> UN Environment to continue to administer the Trust Fund until that date in accordance with the Terms of Reference adopted by the third Meeting of the Conference of the Parties;</w:t>
      </w:r>
    </w:p>
    <w:p w14:paraId="5CF700D9" w14:textId="681B51EC" w:rsidR="00C41175" w:rsidRPr="006C5FB6" w:rsidRDefault="00C41175" w:rsidP="008C4264">
      <w:pPr>
        <w:pStyle w:val="Para1"/>
        <w:numPr>
          <w:ilvl w:val="0"/>
          <w:numId w:val="5"/>
        </w:numPr>
        <w:tabs>
          <w:tab w:val="clear" w:pos="2160"/>
        </w:tabs>
        <w:ind w:left="1134" w:hanging="414"/>
        <w:rPr>
          <w:rFonts w:ascii="Arial" w:hAnsi="Arial" w:cs="Arial"/>
          <w:i/>
          <w:szCs w:val="22"/>
        </w:rPr>
      </w:pPr>
      <w:r w:rsidRPr="006C5FB6">
        <w:rPr>
          <w:rFonts w:ascii="Arial" w:hAnsi="Arial" w:cs="Arial"/>
          <w:i/>
        </w:rPr>
        <w:t>Decides</w:t>
      </w:r>
      <w:r w:rsidRPr="006C5FB6">
        <w:rPr>
          <w:rFonts w:ascii="Arial" w:hAnsi="Arial" w:cs="Arial"/>
        </w:rPr>
        <w:t xml:space="preserve"> that the Programme of Work – Budget for 2018, 2019 and 2020 of the Carpathian Convention as approved in Decision COP5/1</w:t>
      </w:r>
      <w:r w:rsidR="008C4264">
        <w:rPr>
          <w:rFonts w:ascii="Arial" w:hAnsi="Arial" w:cs="Arial"/>
        </w:rPr>
        <w:t>5</w:t>
      </w:r>
      <w:r w:rsidRPr="006C5FB6">
        <w:rPr>
          <w:rFonts w:ascii="Arial" w:hAnsi="Arial" w:cs="Arial"/>
        </w:rPr>
        <w:t xml:space="preserve"> shall be used as the budget of the Trust Fund for these years; </w:t>
      </w:r>
    </w:p>
    <w:p w14:paraId="0AE85D1A" w14:textId="1CA5C6BF" w:rsidR="00C41175" w:rsidRPr="006C5FB6" w:rsidRDefault="00C41175" w:rsidP="00094723">
      <w:pPr>
        <w:pStyle w:val="Para1"/>
        <w:numPr>
          <w:ilvl w:val="0"/>
          <w:numId w:val="5"/>
        </w:numPr>
        <w:tabs>
          <w:tab w:val="clear" w:pos="2160"/>
        </w:tabs>
        <w:ind w:left="1134" w:hanging="414"/>
        <w:rPr>
          <w:rFonts w:ascii="Arial" w:hAnsi="Arial" w:cs="Arial"/>
          <w:i/>
          <w:szCs w:val="22"/>
        </w:rPr>
      </w:pPr>
      <w:r w:rsidRPr="006C5FB6">
        <w:rPr>
          <w:rFonts w:ascii="Arial" w:hAnsi="Arial" w:cs="Arial"/>
          <w:i/>
        </w:rPr>
        <w:t>Request</w:t>
      </w:r>
      <w:r w:rsidRPr="006C5FB6">
        <w:rPr>
          <w:rFonts w:ascii="Arial" w:hAnsi="Arial" w:cs="Arial"/>
        </w:rPr>
        <w:t xml:space="preserve"> the Executive Director of UN </w:t>
      </w:r>
      <w:r w:rsidR="000D3B90" w:rsidRPr="006C5FB6">
        <w:rPr>
          <w:rFonts w:ascii="Arial" w:hAnsi="Arial" w:cs="Arial"/>
        </w:rPr>
        <w:t xml:space="preserve">Environment </w:t>
      </w:r>
      <w:r w:rsidRPr="006C5FB6">
        <w:rPr>
          <w:rFonts w:ascii="Arial" w:hAnsi="Arial" w:cs="Arial"/>
        </w:rPr>
        <w:t>to inform the Parties of the measures taken in relation to its request to delegate the necessary administrative authorities to the Head of the Secretariat in Vienna in line with the Rules and Regulations of the United Nations (</w:t>
      </w:r>
      <w:r w:rsidR="00903901" w:rsidRPr="006C5FB6">
        <w:rPr>
          <w:rFonts w:ascii="Arial" w:hAnsi="Arial" w:cs="Arial"/>
        </w:rPr>
        <w:t xml:space="preserve">paragraph 15 of </w:t>
      </w:r>
      <w:r w:rsidRPr="006C5FB6">
        <w:rPr>
          <w:rFonts w:ascii="Arial" w:hAnsi="Arial" w:cs="Arial"/>
        </w:rPr>
        <w:t xml:space="preserve">decision COP3/14); </w:t>
      </w:r>
    </w:p>
    <w:p w14:paraId="66B92E37" w14:textId="2DC4857F" w:rsidR="00C41175" w:rsidRPr="006C5FB6" w:rsidRDefault="000D3B90" w:rsidP="00094723">
      <w:pPr>
        <w:pStyle w:val="Para1"/>
        <w:numPr>
          <w:ilvl w:val="0"/>
          <w:numId w:val="5"/>
        </w:numPr>
        <w:tabs>
          <w:tab w:val="clear" w:pos="2160"/>
        </w:tabs>
        <w:ind w:left="1134" w:hanging="414"/>
        <w:rPr>
          <w:rFonts w:ascii="Arial" w:hAnsi="Arial" w:cs="Arial"/>
          <w:i/>
          <w:szCs w:val="22"/>
        </w:rPr>
      </w:pPr>
      <w:r w:rsidRPr="006C5FB6">
        <w:rPr>
          <w:rFonts w:ascii="Arial" w:hAnsi="Arial" w:cs="Arial"/>
        </w:rPr>
        <w:t>Furthermore,</w:t>
      </w:r>
      <w:r w:rsidR="00F85C18" w:rsidRPr="006C5FB6">
        <w:rPr>
          <w:rFonts w:ascii="Arial" w:hAnsi="Arial" w:cs="Arial"/>
        </w:rPr>
        <w:t xml:space="preserve"> </w:t>
      </w:r>
      <w:r w:rsidR="00F85C18" w:rsidRPr="006C5FB6">
        <w:rPr>
          <w:rFonts w:ascii="Arial" w:hAnsi="Arial" w:cs="Arial"/>
          <w:i/>
        </w:rPr>
        <w:t>taking</w:t>
      </w:r>
      <w:r w:rsidR="00C41175" w:rsidRPr="006C5FB6">
        <w:rPr>
          <w:rFonts w:ascii="Arial" w:hAnsi="Arial" w:cs="Arial"/>
          <w:i/>
        </w:rPr>
        <w:t xml:space="preserve"> into account</w:t>
      </w:r>
      <w:r w:rsidR="00C41175" w:rsidRPr="006C5FB6">
        <w:rPr>
          <w:rFonts w:ascii="Arial" w:hAnsi="Arial" w:cs="Arial"/>
        </w:rPr>
        <w:t xml:space="preserve"> para</w:t>
      </w:r>
      <w:r w:rsidR="00D87977" w:rsidRPr="006C5FB6">
        <w:rPr>
          <w:rFonts w:ascii="Arial" w:hAnsi="Arial" w:cs="Arial"/>
        </w:rPr>
        <w:t>graph</w:t>
      </w:r>
      <w:r w:rsidR="00C41175" w:rsidRPr="006C5FB6">
        <w:rPr>
          <w:rFonts w:ascii="Arial" w:hAnsi="Arial" w:cs="Arial"/>
        </w:rPr>
        <w:t xml:space="preserve"> 13 of the approved </w:t>
      </w:r>
      <w:r w:rsidR="00A74F0A" w:rsidRPr="006C5FB6">
        <w:rPr>
          <w:rFonts w:ascii="Arial" w:hAnsi="Arial" w:cs="Arial"/>
        </w:rPr>
        <w:t>T</w:t>
      </w:r>
      <w:r w:rsidR="00C41175" w:rsidRPr="006C5FB6">
        <w:rPr>
          <w:rFonts w:ascii="Arial" w:hAnsi="Arial" w:cs="Arial"/>
        </w:rPr>
        <w:t xml:space="preserve">erms of </w:t>
      </w:r>
      <w:r w:rsidR="00A74F0A" w:rsidRPr="006C5FB6">
        <w:rPr>
          <w:rFonts w:ascii="Arial" w:hAnsi="Arial" w:cs="Arial"/>
        </w:rPr>
        <w:t>R</w:t>
      </w:r>
      <w:r w:rsidR="00C41175" w:rsidRPr="006C5FB6">
        <w:rPr>
          <w:rFonts w:ascii="Arial" w:hAnsi="Arial" w:cs="Arial"/>
        </w:rPr>
        <w:t xml:space="preserve">eference of the Trust Fund contained in Annex 4 of Decision COP3/14, </w:t>
      </w:r>
      <w:r w:rsidR="00F85C18" w:rsidRPr="006C5FB6">
        <w:rPr>
          <w:rFonts w:ascii="Arial" w:hAnsi="Arial" w:cs="Arial"/>
          <w:i/>
        </w:rPr>
        <w:t>requests</w:t>
      </w:r>
      <w:r w:rsidR="00F85C18" w:rsidRPr="006C5FB6">
        <w:rPr>
          <w:rFonts w:ascii="Arial" w:hAnsi="Arial" w:cs="Arial"/>
        </w:rPr>
        <w:t xml:space="preserve"> </w:t>
      </w:r>
      <w:r w:rsidR="00C41175" w:rsidRPr="006C5FB6">
        <w:rPr>
          <w:rFonts w:ascii="Arial" w:hAnsi="Arial" w:cs="Arial"/>
        </w:rPr>
        <w:t>to maximize the use of the 13% PSC for the benefit of the Convention and the functioning of the Secretariat, applying the equal standards for all M</w:t>
      </w:r>
      <w:r w:rsidR="00F85C18" w:rsidRPr="006C5FB6">
        <w:rPr>
          <w:rFonts w:ascii="Arial" w:hAnsi="Arial" w:cs="Arial"/>
        </w:rPr>
        <w:t>EA Secretariats, and</w:t>
      </w:r>
      <w:r w:rsidR="00C41175" w:rsidRPr="006C5FB6">
        <w:rPr>
          <w:rFonts w:ascii="Arial" w:hAnsi="Arial" w:cs="Arial"/>
        </w:rPr>
        <w:t xml:space="preserve"> </w:t>
      </w:r>
      <w:r w:rsidR="00C41175" w:rsidRPr="006C5FB6">
        <w:rPr>
          <w:rFonts w:ascii="Arial" w:hAnsi="Arial" w:cs="Arial"/>
          <w:i/>
        </w:rPr>
        <w:t>request</w:t>
      </w:r>
      <w:r w:rsidR="00F85C18" w:rsidRPr="006C5FB6">
        <w:rPr>
          <w:rFonts w:ascii="Arial" w:hAnsi="Arial" w:cs="Arial"/>
          <w:i/>
        </w:rPr>
        <w:t>s</w:t>
      </w:r>
      <w:r w:rsidR="00C41175" w:rsidRPr="006C5FB6">
        <w:rPr>
          <w:rFonts w:ascii="Arial" w:hAnsi="Arial" w:cs="Arial"/>
        </w:rPr>
        <w:t xml:space="preserve"> UN Environment to provide further information to the Carpathian Convention Implementation Committee on the planned implementation of its new Standard Management procedure for the Secretariat of the Carpathian Convention; </w:t>
      </w:r>
    </w:p>
    <w:p w14:paraId="692EE0B3" w14:textId="7EF8DE6E" w:rsidR="00C41175" w:rsidRPr="006C5FB6" w:rsidRDefault="00C41175" w:rsidP="00094723">
      <w:pPr>
        <w:pStyle w:val="Para1"/>
        <w:numPr>
          <w:ilvl w:val="0"/>
          <w:numId w:val="5"/>
        </w:numPr>
        <w:tabs>
          <w:tab w:val="clear" w:pos="2160"/>
        </w:tabs>
        <w:ind w:left="1134" w:hanging="414"/>
        <w:rPr>
          <w:rFonts w:ascii="Arial" w:hAnsi="Arial" w:cs="Arial"/>
          <w:i/>
          <w:szCs w:val="22"/>
        </w:rPr>
      </w:pPr>
      <w:r w:rsidRPr="006C5FB6">
        <w:rPr>
          <w:rFonts w:ascii="Arial" w:hAnsi="Arial" w:cs="Arial"/>
          <w:i/>
        </w:rPr>
        <w:t xml:space="preserve">Requests </w:t>
      </w:r>
      <w:r w:rsidRPr="006C5FB6">
        <w:rPr>
          <w:rFonts w:ascii="Arial" w:hAnsi="Arial" w:cs="Arial"/>
        </w:rPr>
        <w:t>the Secretariat to consult with the United Nations and the European Union competent bodies and programmes, and prepare a report on the participation of the Secretariat in projects funded by EU Programmes, in particular EU ERDF funds, analysing current obstacles, in</w:t>
      </w:r>
      <w:r w:rsidR="008508BD" w:rsidRPr="006C5FB6">
        <w:rPr>
          <w:rFonts w:ascii="Arial" w:hAnsi="Arial" w:cs="Arial"/>
        </w:rPr>
        <w:t xml:space="preserve"> order to implement a solution</w:t>
      </w:r>
      <w:r w:rsidRPr="006C5FB6">
        <w:rPr>
          <w:rFonts w:ascii="Arial" w:hAnsi="Arial" w:cs="Arial"/>
        </w:rPr>
        <w:t xml:space="preserve"> </w:t>
      </w:r>
      <w:r w:rsidR="008508BD" w:rsidRPr="006C5FB6">
        <w:rPr>
          <w:rFonts w:ascii="Arial" w:hAnsi="Arial" w:cs="Arial"/>
        </w:rPr>
        <w:t>enabling</w:t>
      </w:r>
      <w:r w:rsidRPr="006C5FB6">
        <w:rPr>
          <w:rFonts w:ascii="Arial" w:hAnsi="Arial" w:cs="Arial"/>
        </w:rPr>
        <w:t xml:space="preserve"> the Secretariat</w:t>
      </w:r>
      <w:r w:rsidRPr="006C5FB6">
        <w:rPr>
          <w:rFonts w:ascii="Arial" w:hAnsi="Arial" w:cs="Arial"/>
          <w:szCs w:val="22"/>
        </w:rPr>
        <w:t xml:space="preserve"> to participate again in </w:t>
      </w:r>
      <w:r w:rsidR="008508BD" w:rsidRPr="006C5FB6">
        <w:rPr>
          <w:rFonts w:ascii="Arial" w:hAnsi="Arial" w:cs="Arial"/>
          <w:szCs w:val="22"/>
        </w:rPr>
        <w:t xml:space="preserve">relevant </w:t>
      </w:r>
      <w:r w:rsidRPr="006C5FB6">
        <w:rPr>
          <w:rFonts w:ascii="Arial" w:hAnsi="Arial" w:cs="Arial"/>
          <w:szCs w:val="22"/>
        </w:rPr>
        <w:t>EU Programmes</w:t>
      </w:r>
      <w:r w:rsidR="008508BD" w:rsidRPr="006C5FB6">
        <w:rPr>
          <w:rFonts w:ascii="Arial" w:hAnsi="Arial" w:cs="Arial"/>
          <w:szCs w:val="22"/>
        </w:rPr>
        <w:t xml:space="preserve">, in particular </w:t>
      </w:r>
      <w:proofErr w:type="spellStart"/>
      <w:r w:rsidR="008508BD" w:rsidRPr="006C5FB6">
        <w:rPr>
          <w:rFonts w:ascii="Arial" w:hAnsi="Arial" w:cs="Arial"/>
          <w:szCs w:val="22"/>
        </w:rPr>
        <w:t>Interreg</w:t>
      </w:r>
      <w:proofErr w:type="spellEnd"/>
      <w:r w:rsidRPr="006C5FB6">
        <w:rPr>
          <w:rFonts w:ascii="Arial" w:hAnsi="Arial" w:cs="Arial"/>
          <w:szCs w:val="22"/>
        </w:rPr>
        <w:t>.</w:t>
      </w:r>
    </w:p>
    <w:p w14:paraId="30866D34" w14:textId="77777777" w:rsidR="00C41175" w:rsidRPr="006C5FB6" w:rsidRDefault="00C41175" w:rsidP="00C41175">
      <w:pPr>
        <w:spacing w:after="0" w:line="240" w:lineRule="auto"/>
        <w:rPr>
          <w:rFonts w:ascii="Arial" w:eastAsia="Times New Roman" w:hAnsi="Arial" w:cs="Arial"/>
          <w:b/>
        </w:rPr>
      </w:pPr>
    </w:p>
    <w:p w14:paraId="49FB8264" w14:textId="77777777" w:rsidR="00457063" w:rsidRPr="006C5FB6" w:rsidRDefault="00457063" w:rsidP="00C41175">
      <w:pPr>
        <w:spacing w:after="0" w:line="240" w:lineRule="auto"/>
        <w:rPr>
          <w:rFonts w:ascii="Arial" w:eastAsia="Times New Roman" w:hAnsi="Arial" w:cs="Arial"/>
          <w:b/>
        </w:rPr>
      </w:pPr>
    </w:p>
    <w:p w14:paraId="301843CD" w14:textId="37390289" w:rsidR="00C41175" w:rsidRPr="006C5FB6" w:rsidRDefault="00C41175" w:rsidP="003276A8">
      <w:pPr>
        <w:spacing w:after="0" w:line="240" w:lineRule="auto"/>
        <w:rPr>
          <w:rFonts w:ascii="Arial" w:eastAsia="Times New Roman" w:hAnsi="Arial" w:cs="Arial"/>
          <w:b/>
        </w:rPr>
      </w:pPr>
      <w:r w:rsidRPr="006C5FB6">
        <w:rPr>
          <w:rFonts w:ascii="Arial" w:eastAsia="Times New Roman" w:hAnsi="Arial" w:cs="Arial"/>
          <w:b/>
        </w:rPr>
        <w:t>DECISION COP5/</w:t>
      </w:r>
      <w:r w:rsidR="000D3B90" w:rsidRPr="006C5FB6">
        <w:rPr>
          <w:rFonts w:ascii="Arial" w:eastAsia="Times New Roman" w:hAnsi="Arial" w:cs="Arial"/>
          <w:b/>
        </w:rPr>
        <w:t>1</w:t>
      </w:r>
      <w:r w:rsidR="004F1870" w:rsidRPr="006C5FB6">
        <w:rPr>
          <w:rFonts w:ascii="Arial" w:eastAsia="Times New Roman" w:hAnsi="Arial" w:cs="Arial"/>
          <w:b/>
        </w:rPr>
        <w:t>7</w:t>
      </w:r>
    </w:p>
    <w:p w14:paraId="2DEDD622"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Location of Permanent Secretariat</w:t>
      </w:r>
    </w:p>
    <w:p w14:paraId="183C94D8" w14:textId="77777777" w:rsidR="00C41175" w:rsidRPr="006C5FB6" w:rsidRDefault="00C41175" w:rsidP="00C41175">
      <w:pPr>
        <w:jc w:val="center"/>
        <w:rPr>
          <w:rFonts w:ascii="Arial" w:hAnsi="Arial" w:cs="Arial"/>
        </w:rPr>
      </w:pPr>
    </w:p>
    <w:p w14:paraId="366FC9C6" w14:textId="7BF2C916" w:rsidR="003276A8" w:rsidRPr="006C5FB6" w:rsidRDefault="00C41175" w:rsidP="003276A8">
      <w:pPr>
        <w:pStyle w:val="Para1"/>
        <w:numPr>
          <w:ilvl w:val="0"/>
          <w:numId w:val="0"/>
        </w:numPr>
        <w:ind w:firstLine="720"/>
        <w:rPr>
          <w:rFonts w:ascii="Arial" w:hAnsi="Arial" w:cs="Arial"/>
          <w:i/>
          <w:szCs w:val="22"/>
        </w:rPr>
      </w:pPr>
      <w:r w:rsidRPr="006C5FB6">
        <w:rPr>
          <w:rFonts w:ascii="Arial" w:hAnsi="Arial" w:cs="Arial"/>
          <w:i/>
          <w:szCs w:val="22"/>
        </w:rPr>
        <w:t>The Conference of the Parties</w:t>
      </w:r>
    </w:p>
    <w:p w14:paraId="1810CC05" w14:textId="5C3C661E" w:rsidR="00C41175" w:rsidRPr="006C5FB6" w:rsidRDefault="00CB6243" w:rsidP="003276A8">
      <w:pPr>
        <w:pStyle w:val="Para1"/>
        <w:numPr>
          <w:ilvl w:val="0"/>
          <w:numId w:val="0"/>
        </w:numPr>
        <w:tabs>
          <w:tab w:val="left" w:pos="1440"/>
        </w:tabs>
        <w:ind w:left="1134"/>
        <w:rPr>
          <w:rFonts w:ascii="Arial" w:hAnsi="Arial" w:cs="Arial"/>
          <w:szCs w:val="22"/>
        </w:rPr>
      </w:pPr>
      <w:r w:rsidRPr="006C5FB6">
        <w:rPr>
          <w:rFonts w:ascii="Arial" w:hAnsi="Arial" w:cs="Arial"/>
          <w:i/>
          <w:szCs w:val="22"/>
        </w:rPr>
        <w:t xml:space="preserve">Recalling </w:t>
      </w:r>
      <w:r w:rsidRPr="006C5FB6">
        <w:rPr>
          <w:rFonts w:ascii="Arial" w:hAnsi="Arial" w:cs="Arial"/>
          <w:szCs w:val="22"/>
        </w:rPr>
        <w:t xml:space="preserve">the </w:t>
      </w:r>
      <w:r w:rsidR="00AB6D1D" w:rsidRPr="006C5FB6">
        <w:rPr>
          <w:rFonts w:ascii="Arial" w:hAnsi="Arial" w:cs="Arial"/>
          <w:szCs w:val="22"/>
        </w:rPr>
        <w:t>paragraph 4 of d</w:t>
      </w:r>
      <w:r w:rsidRPr="006C5FB6">
        <w:rPr>
          <w:rFonts w:ascii="Arial" w:hAnsi="Arial" w:cs="Arial"/>
          <w:szCs w:val="22"/>
        </w:rPr>
        <w:t>ecision COP4/16 and</w:t>
      </w:r>
      <w:r w:rsidRPr="006C5FB6">
        <w:rPr>
          <w:rFonts w:ascii="Arial" w:hAnsi="Arial" w:cs="Arial"/>
          <w:i/>
          <w:szCs w:val="22"/>
        </w:rPr>
        <w:t xml:space="preserve"> taking into account</w:t>
      </w:r>
      <w:r w:rsidRPr="006C5FB6">
        <w:rPr>
          <w:rFonts w:ascii="Arial" w:hAnsi="Arial" w:cs="Arial"/>
          <w:szCs w:val="22"/>
        </w:rPr>
        <w:t xml:space="preserve"> that there were no developments </w:t>
      </w:r>
      <w:r w:rsidR="00CC4B15" w:rsidRPr="006C5FB6">
        <w:rPr>
          <w:rFonts w:ascii="Arial" w:hAnsi="Arial" w:cs="Arial"/>
          <w:szCs w:val="22"/>
        </w:rPr>
        <w:t>on</w:t>
      </w:r>
      <w:r w:rsidRPr="006C5FB6">
        <w:rPr>
          <w:rFonts w:ascii="Arial" w:hAnsi="Arial" w:cs="Arial"/>
          <w:szCs w:val="22"/>
        </w:rPr>
        <w:t xml:space="preserve"> this issue since </w:t>
      </w:r>
      <w:r w:rsidR="00CC4B15" w:rsidRPr="006C5FB6">
        <w:rPr>
          <w:rFonts w:ascii="Arial" w:hAnsi="Arial" w:cs="Arial"/>
          <w:szCs w:val="22"/>
        </w:rPr>
        <w:t>the Fourth Meeting of the Conference of the Parties to the Carpathian Convention (</w:t>
      </w:r>
      <w:r w:rsidRPr="006C5FB6">
        <w:rPr>
          <w:rFonts w:ascii="Arial" w:hAnsi="Arial" w:cs="Arial"/>
          <w:szCs w:val="22"/>
        </w:rPr>
        <w:t>COP4</w:t>
      </w:r>
      <w:r w:rsidR="00CC4B15" w:rsidRPr="006C5FB6">
        <w:rPr>
          <w:rFonts w:ascii="Arial" w:hAnsi="Arial" w:cs="Arial"/>
          <w:szCs w:val="22"/>
        </w:rPr>
        <w:t>)</w:t>
      </w:r>
      <w:r w:rsidRPr="006C5FB6">
        <w:rPr>
          <w:rFonts w:ascii="Arial" w:hAnsi="Arial" w:cs="Arial"/>
          <w:szCs w:val="22"/>
        </w:rPr>
        <w:t>, d</w:t>
      </w:r>
      <w:r w:rsidR="00C41175" w:rsidRPr="006C5FB6">
        <w:rPr>
          <w:rFonts w:ascii="Arial" w:hAnsi="Arial" w:cs="Arial"/>
          <w:szCs w:val="22"/>
        </w:rPr>
        <w:t>ecides to review the issue of the Secretariat location an</w:t>
      </w:r>
      <w:r w:rsidR="00763FAE" w:rsidRPr="006C5FB6">
        <w:rPr>
          <w:rFonts w:ascii="Arial" w:hAnsi="Arial" w:cs="Arial"/>
          <w:szCs w:val="22"/>
        </w:rPr>
        <w:t xml:space="preserve">d relevant requirements at a next </w:t>
      </w:r>
      <w:r w:rsidR="00C41175" w:rsidRPr="006C5FB6">
        <w:rPr>
          <w:rFonts w:ascii="Arial" w:hAnsi="Arial" w:cs="Arial"/>
          <w:szCs w:val="22"/>
        </w:rPr>
        <w:t>meeting of the COP</w:t>
      </w:r>
      <w:r w:rsidR="00CC3CE4" w:rsidRPr="006C5FB6">
        <w:rPr>
          <w:rFonts w:ascii="Arial" w:hAnsi="Arial" w:cs="Arial"/>
          <w:szCs w:val="22"/>
        </w:rPr>
        <w:t>,</w:t>
      </w:r>
      <w:r w:rsidR="00E27728" w:rsidRPr="006C5FB6">
        <w:rPr>
          <w:rFonts w:ascii="Arial" w:hAnsi="Arial" w:cs="Arial"/>
          <w:szCs w:val="22"/>
        </w:rPr>
        <w:t xml:space="preserve"> if consensus has been reached.</w:t>
      </w:r>
    </w:p>
    <w:p w14:paraId="7D70337D" w14:textId="77777777" w:rsidR="00C41175" w:rsidRPr="006C5FB6" w:rsidRDefault="00C41175" w:rsidP="00C41175">
      <w:pPr>
        <w:pStyle w:val="Para1"/>
        <w:numPr>
          <w:ilvl w:val="0"/>
          <w:numId w:val="0"/>
        </w:numPr>
        <w:tabs>
          <w:tab w:val="left" w:pos="1440"/>
        </w:tabs>
        <w:rPr>
          <w:rFonts w:ascii="Arial" w:hAnsi="Arial" w:cs="Arial"/>
          <w:i/>
          <w:szCs w:val="22"/>
        </w:rPr>
      </w:pPr>
    </w:p>
    <w:p w14:paraId="50C61D34" w14:textId="77777777" w:rsidR="00457063" w:rsidRPr="006C5FB6" w:rsidRDefault="00457063" w:rsidP="00C41175">
      <w:pPr>
        <w:spacing w:after="0" w:line="240" w:lineRule="auto"/>
        <w:rPr>
          <w:rFonts w:ascii="Arial" w:eastAsia="Times New Roman" w:hAnsi="Arial" w:cs="Arial"/>
          <w:b/>
        </w:rPr>
      </w:pPr>
    </w:p>
    <w:p w14:paraId="5474471B" w14:textId="25951E1C"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D</w:t>
      </w:r>
      <w:r w:rsidRPr="006C5FB6">
        <w:rPr>
          <w:rFonts w:ascii="Arial" w:eastAsia="Times New Roman" w:hAnsi="Arial" w:cs="Arial"/>
          <w:b/>
          <w:caps/>
        </w:rPr>
        <w:t>ecision</w:t>
      </w:r>
      <w:r w:rsidRPr="006C5FB6">
        <w:rPr>
          <w:rFonts w:ascii="Arial" w:eastAsia="Times New Roman" w:hAnsi="Arial" w:cs="Arial"/>
          <w:b/>
        </w:rPr>
        <w:t xml:space="preserve"> COP5/</w:t>
      </w:r>
      <w:r w:rsidR="004F1870" w:rsidRPr="006C5FB6">
        <w:rPr>
          <w:rFonts w:ascii="Arial" w:eastAsia="Times New Roman" w:hAnsi="Arial" w:cs="Arial"/>
          <w:b/>
        </w:rPr>
        <w:t>18</w:t>
      </w:r>
    </w:p>
    <w:p w14:paraId="0BD8CB07" w14:textId="7FF4086A"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 xml:space="preserve">Date and venue of the </w:t>
      </w:r>
      <w:r w:rsidR="000D3B90" w:rsidRPr="006C5FB6">
        <w:rPr>
          <w:rFonts w:ascii="Arial" w:eastAsia="Times New Roman" w:hAnsi="Arial" w:cs="Arial"/>
          <w:b/>
        </w:rPr>
        <w:t>Sixth</w:t>
      </w:r>
      <w:r w:rsidRPr="006C5FB6">
        <w:rPr>
          <w:rFonts w:ascii="Arial" w:eastAsia="Times New Roman" w:hAnsi="Arial" w:cs="Arial"/>
          <w:b/>
        </w:rPr>
        <w:t xml:space="preserve"> </w:t>
      </w:r>
      <w:r w:rsidR="000D3B90" w:rsidRPr="006C5FB6">
        <w:rPr>
          <w:rFonts w:ascii="Arial" w:eastAsia="Times New Roman" w:hAnsi="Arial" w:cs="Arial"/>
          <w:b/>
        </w:rPr>
        <w:t>M</w:t>
      </w:r>
      <w:r w:rsidRPr="006C5FB6">
        <w:rPr>
          <w:rFonts w:ascii="Arial" w:eastAsia="Times New Roman" w:hAnsi="Arial" w:cs="Arial"/>
          <w:b/>
        </w:rPr>
        <w:t xml:space="preserve">eeting of the Conference of the Parties to the Carpathian Convention </w:t>
      </w:r>
    </w:p>
    <w:p w14:paraId="16F17475" w14:textId="77777777" w:rsidR="00C41175" w:rsidRPr="006C5FB6" w:rsidRDefault="00C41175" w:rsidP="00C41175">
      <w:pPr>
        <w:pStyle w:val="Para1"/>
        <w:numPr>
          <w:ilvl w:val="0"/>
          <w:numId w:val="0"/>
        </w:numPr>
        <w:tabs>
          <w:tab w:val="left" w:pos="1440"/>
        </w:tabs>
        <w:ind w:left="142"/>
        <w:rPr>
          <w:rFonts w:ascii="Arial" w:hAnsi="Arial" w:cs="Arial"/>
          <w:i/>
          <w:szCs w:val="22"/>
        </w:rPr>
      </w:pPr>
      <w:r w:rsidRPr="006C5FB6">
        <w:rPr>
          <w:rFonts w:ascii="Arial" w:hAnsi="Arial" w:cs="Arial"/>
          <w:i/>
          <w:szCs w:val="22"/>
        </w:rPr>
        <w:t xml:space="preserve"> </w:t>
      </w:r>
    </w:p>
    <w:p w14:paraId="480D66B9" w14:textId="63E871B4" w:rsidR="00C41175" w:rsidRPr="006C5FB6" w:rsidRDefault="00C41175" w:rsidP="00C41175">
      <w:pPr>
        <w:pStyle w:val="Para1"/>
        <w:numPr>
          <w:ilvl w:val="0"/>
          <w:numId w:val="0"/>
        </w:numPr>
        <w:tabs>
          <w:tab w:val="left" w:pos="1440"/>
        </w:tabs>
        <w:ind w:left="142"/>
        <w:rPr>
          <w:rFonts w:ascii="Arial" w:hAnsi="Arial" w:cs="Arial"/>
          <w:i/>
          <w:szCs w:val="22"/>
        </w:rPr>
      </w:pPr>
      <w:r w:rsidRPr="006C5FB6">
        <w:rPr>
          <w:rFonts w:ascii="Arial" w:hAnsi="Arial" w:cs="Arial"/>
          <w:i/>
          <w:szCs w:val="22"/>
        </w:rPr>
        <w:t xml:space="preserve">           The Conference of the Parties </w:t>
      </w:r>
    </w:p>
    <w:p w14:paraId="675EF150" w14:textId="594DF749" w:rsidR="003276A8" w:rsidRPr="006C5FB6" w:rsidRDefault="003276A8" w:rsidP="00C41175">
      <w:pPr>
        <w:pStyle w:val="Para1"/>
        <w:numPr>
          <w:ilvl w:val="0"/>
          <w:numId w:val="0"/>
        </w:numPr>
        <w:tabs>
          <w:tab w:val="left" w:pos="1440"/>
        </w:tabs>
        <w:ind w:left="142"/>
        <w:rPr>
          <w:rFonts w:ascii="Arial" w:hAnsi="Arial" w:cs="Arial"/>
          <w:i/>
          <w:szCs w:val="22"/>
        </w:rPr>
      </w:pPr>
    </w:p>
    <w:p w14:paraId="1037721C" w14:textId="7FBA7C13" w:rsidR="00C41175" w:rsidRPr="006C5FB6" w:rsidRDefault="00C41175" w:rsidP="00094723">
      <w:pPr>
        <w:pStyle w:val="Para1"/>
        <w:numPr>
          <w:ilvl w:val="0"/>
          <w:numId w:val="20"/>
        </w:numPr>
        <w:tabs>
          <w:tab w:val="left" w:pos="1440"/>
        </w:tabs>
        <w:ind w:left="1134" w:hanging="283"/>
        <w:rPr>
          <w:rFonts w:ascii="Arial" w:hAnsi="Arial" w:cs="Arial"/>
          <w:i/>
          <w:szCs w:val="22"/>
        </w:rPr>
      </w:pPr>
      <w:r w:rsidRPr="006C5FB6">
        <w:rPr>
          <w:rFonts w:ascii="Arial" w:hAnsi="Arial" w:cs="Arial"/>
          <w:i/>
          <w:szCs w:val="22"/>
        </w:rPr>
        <w:t xml:space="preserve">Decides </w:t>
      </w:r>
      <w:r w:rsidRPr="006C5FB6">
        <w:rPr>
          <w:rFonts w:ascii="Arial" w:hAnsi="Arial" w:cs="Arial"/>
          <w:szCs w:val="22"/>
        </w:rPr>
        <w:t>to accept the generous offer of the Government of</w:t>
      </w:r>
      <w:r w:rsidR="00F4482B" w:rsidRPr="006C5FB6">
        <w:rPr>
          <w:rFonts w:ascii="Arial" w:hAnsi="Arial" w:cs="Arial"/>
          <w:szCs w:val="22"/>
        </w:rPr>
        <w:t xml:space="preserve"> </w:t>
      </w:r>
      <w:r w:rsidR="00CC3CE4" w:rsidRPr="006C5FB6">
        <w:rPr>
          <w:rFonts w:ascii="Arial" w:hAnsi="Arial" w:cs="Arial"/>
          <w:szCs w:val="22"/>
        </w:rPr>
        <w:t xml:space="preserve">the Republic of </w:t>
      </w:r>
      <w:r w:rsidR="00F4482B" w:rsidRPr="006C5FB6">
        <w:rPr>
          <w:rFonts w:ascii="Arial" w:hAnsi="Arial" w:cs="Arial"/>
          <w:szCs w:val="22"/>
        </w:rPr>
        <w:t>Poland</w:t>
      </w:r>
      <w:r w:rsidRPr="006C5FB6">
        <w:rPr>
          <w:rFonts w:ascii="Arial" w:hAnsi="Arial" w:cs="Arial"/>
          <w:szCs w:val="22"/>
        </w:rPr>
        <w:t xml:space="preserve"> to convene the Sixth Meeting of the Conference of the Parties to the Carpathian Convention (COP6) in 2020, and </w:t>
      </w:r>
      <w:r w:rsidRPr="006C5FB6">
        <w:rPr>
          <w:rFonts w:ascii="Arial" w:hAnsi="Arial" w:cs="Arial"/>
          <w:i/>
          <w:szCs w:val="22"/>
        </w:rPr>
        <w:t>requests</w:t>
      </w:r>
      <w:r w:rsidRPr="006C5FB6">
        <w:rPr>
          <w:rFonts w:ascii="Arial" w:hAnsi="Arial" w:cs="Arial"/>
          <w:szCs w:val="22"/>
        </w:rPr>
        <w:t xml:space="preserve"> the Secretariat to make the necessary arrangements, in consultation with the host Government and the CCIC; </w:t>
      </w:r>
    </w:p>
    <w:p w14:paraId="3A2165C1" w14:textId="08F7D346" w:rsidR="00C41175" w:rsidRPr="006C5FB6" w:rsidRDefault="00C41175" w:rsidP="00094723">
      <w:pPr>
        <w:pStyle w:val="Para1"/>
        <w:numPr>
          <w:ilvl w:val="0"/>
          <w:numId w:val="20"/>
        </w:numPr>
        <w:tabs>
          <w:tab w:val="left" w:pos="1440"/>
        </w:tabs>
        <w:ind w:left="1134" w:hanging="283"/>
        <w:rPr>
          <w:rFonts w:ascii="Arial" w:hAnsi="Arial" w:cs="Arial"/>
          <w:i/>
          <w:szCs w:val="22"/>
        </w:rPr>
      </w:pPr>
      <w:r w:rsidRPr="006C5FB6">
        <w:rPr>
          <w:rFonts w:ascii="Arial" w:hAnsi="Arial" w:cs="Arial"/>
          <w:i/>
          <w:szCs w:val="22"/>
        </w:rPr>
        <w:t xml:space="preserve">Requests </w:t>
      </w:r>
      <w:r w:rsidRPr="006C5FB6">
        <w:rPr>
          <w:rFonts w:ascii="Arial" w:hAnsi="Arial" w:cs="Arial"/>
          <w:szCs w:val="22"/>
        </w:rPr>
        <w:t xml:space="preserve">the Secretariat to undertake the necessary preparation in consultation with all interested partners and stakeholders; </w:t>
      </w:r>
    </w:p>
    <w:p w14:paraId="2E495ED4" w14:textId="5E5CED39" w:rsidR="00C41175" w:rsidRPr="006C5FB6" w:rsidRDefault="00C41175" w:rsidP="00094723">
      <w:pPr>
        <w:pStyle w:val="Para1"/>
        <w:numPr>
          <w:ilvl w:val="0"/>
          <w:numId w:val="20"/>
        </w:numPr>
        <w:tabs>
          <w:tab w:val="left" w:pos="1440"/>
        </w:tabs>
        <w:ind w:left="1134" w:hanging="283"/>
        <w:rPr>
          <w:rFonts w:ascii="Arial" w:hAnsi="Arial" w:cs="Arial"/>
          <w:i/>
          <w:szCs w:val="22"/>
        </w:rPr>
      </w:pPr>
      <w:r w:rsidRPr="006C5FB6">
        <w:rPr>
          <w:rFonts w:ascii="Arial" w:hAnsi="Arial" w:cs="Arial"/>
          <w:i/>
          <w:szCs w:val="22"/>
        </w:rPr>
        <w:t xml:space="preserve">Invites </w:t>
      </w:r>
      <w:r w:rsidRPr="006C5FB6">
        <w:rPr>
          <w:rFonts w:ascii="Arial" w:hAnsi="Arial" w:cs="Arial"/>
          <w:szCs w:val="22"/>
        </w:rPr>
        <w:t xml:space="preserve">all interested partners to make a financial contribution to the organization of the Sixth Meeting of the Conference of the Parties to the Carpathian Convention. </w:t>
      </w:r>
    </w:p>
    <w:p w14:paraId="39CFE5A9" w14:textId="7C1C4408" w:rsidR="00C41175" w:rsidRPr="006C5FB6" w:rsidRDefault="00C41175" w:rsidP="00C41175">
      <w:pPr>
        <w:spacing w:after="0" w:line="240" w:lineRule="auto"/>
        <w:rPr>
          <w:rFonts w:ascii="Arial" w:eastAsia="Times New Roman" w:hAnsi="Arial" w:cs="Arial"/>
          <w:b/>
        </w:rPr>
      </w:pPr>
    </w:p>
    <w:p w14:paraId="1AED6DA3" w14:textId="77777777" w:rsidR="00D57793" w:rsidRDefault="00D57793" w:rsidP="004F1870">
      <w:pPr>
        <w:tabs>
          <w:tab w:val="left" w:pos="1418"/>
        </w:tabs>
        <w:spacing w:after="0" w:line="240" w:lineRule="auto"/>
        <w:rPr>
          <w:rFonts w:ascii="Arial" w:eastAsia="Times New Roman" w:hAnsi="Arial" w:cs="Arial"/>
          <w:b/>
        </w:rPr>
      </w:pPr>
    </w:p>
    <w:p w14:paraId="77AA4D12" w14:textId="4D42E8E5" w:rsidR="00C41175" w:rsidRPr="006C5FB6" w:rsidRDefault="00C41175" w:rsidP="004F1870">
      <w:pPr>
        <w:tabs>
          <w:tab w:val="left" w:pos="1418"/>
        </w:tabs>
        <w:spacing w:after="0" w:line="240" w:lineRule="auto"/>
        <w:rPr>
          <w:rFonts w:ascii="Arial" w:eastAsia="Times New Roman" w:hAnsi="Arial" w:cs="Arial"/>
          <w:b/>
        </w:rPr>
      </w:pPr>
      <w:r w:rsidRPr="006C5FB6">
        <w:rPr>
          <w:rFonts w:ascii="Arial" w:eastAsia="Times New Roman" w:hAnsi="Arial" w:cs="Arial"/>
          <w:b/>
        </w:rPr>
        <w:t>Decision COP5/</w:t>
      </w:r>
      <w:r w:rsidR="004F1870" w:rsidRPr="006C5FB6">
        <w:rPr>
          <w:rFonts w:ascii="Arial" w:eastAsia="Times New Roman" w:hAnsi="Arial" w:cs="Arial"/>
          <w:b/>
        </w:rPr>
        <w:t>19</w:t>
      </w:r>
    </w:p>
    <w:p w14:paraId="5B5BB315" w14:textId="77777777" w:rsidR="00C41175" w:rsidRPr="006C5FB6" w:rsidRDefault="00C41175" w:rsidP="00C41175">
      <w:pPr>
        <w:spacing w:after="0" w:line="240" w:lineRule="auto"/>
        <w:rPr>
          <w:rFonts w:ascii="Arial" w:eastAsia="Times New Roman" w:hAnsi="Arial" w:cs="Arial"/>
          <w:b/>
        </w:rPr>
      </w:pPr>
      <w:r w:rsidRPr="006C5FB6">
        <w:rPr>
          <w:rFonts w:ascii="Arial" w:eastAsia="Times New Roman" w:hAnsi="Arial" w:cs="Arial"/>
          <w:b/>
        </w:rPr>
        <w:t>Presidency of the Carpathian Convention</w:t>
      </w:r>
    </w:p>
    <w:p w14:paraId="67F21D18" w14:textId="77777777" w:rsidR="00C41175" w:rsidRPr="006C5FB6" w:rsidRDefault="00C41175" w:rsidP="00C41175">
      <w:pPr>
        <w:rPr>
          <w:rFonts w:ascii="Arial" w:hAnsi="Arial" w:cs="Arial"/>
          <w:b/>
        </w:rPr>
      </w:pPr>
    </w:p>
    <w:p w14:paraId="0C0DCE72" w14:textId="77777777" w:rsidR="000B2BB2" w:rsidRPr="006C5FB6" w:rsidRDefault="00C41175" w:rsidP="00C41175">
      <w:pPr>
        <w:pStyle w:val="Para1"/>
        <w:numPr>
          <w:ilvl w:val="0"/>
          <w:numId w:val="0"/>
        </w:numPr>
        <w:tabs>
          <w:tab w:val="left" w:pos="709"/>
        </w:tabs>
        <w:ind w:left="142"/>
        <w:rPr>
          <w:rFonts w:ascii="Arial" w:hAnsi="Arial" w:cs="Arial"/>
          <w:i/>
          <w:szCs w:val="22"/>
        </w:rPr>
      </w:pPr>
      <w:r w:rsidRPr="006C5FB6">
        <w:rPr>
          <w:rFonts w:ascii="Arial" w:hAnsi="Arial" w:cs="Arial"/>
          <w:i/>
          <w:szCs w:val="22"/>
        </w:rPr>
        <w:tab/>
        <w:t>The Conference of the Parties</w:t>
      </w:r>
    </w:p>
    <w:p w14:paraId="73C2197D" w14:textId="77777777" w:rsidR="000B2BB2" w:rsidRPr="006C5FB6" w:rsidRDefault="000B2BB2" w:rsidP="00C41175">
      <w:pPr>
        <w:pStyle w:val="Para1"/>
        <w:numPr>
          <w:ilvl w:val="0"/>
          <w:numId w:val="0"/>
        </w:numPr>
        <w:tabs>
          <w:tab w:val="left" w:pos="709"/>
        </w:tabs>
        <w:ind w:left="142"/>
        <w:rPr>
          <w:rFonts w:ascii="Arial" w:hAnsi="Arial" w:cs="Arial"/>
          <w:i/>
          <w:szCs w:val="22"/>
        </w:rPr>
      </w:pPr>
    </w:p>
    <w:p w14:paraId="269BE01D" w14:textId="010659E1" w:rsidR="00406CB3" w:rsidRPr="00C5250B" w:rsidRDefault="00C5250B" w:rsidP="00C5250B">
      <w:pPr>
        <w:pStyle w:val="Para1"/>
        <w:numPr>
          <w:ilvl w:val="0"/>
          <w:numId w:val="0"/>
        </w:numPr>
        <w:tabs>
          <w:tab w:val="left" w:pos="709"/>
        </w:tabs>
        <w:ind w:left="1233"/>
        <w:rPr>
          <w:rFonts w:ascii="Arial" w:hAnsi="Arial" w:cs="Arial"/>
          <w:iCs/>
          <w:szCs w:val="22"/>
        </w:rPr>
      </w:pPr>
      <w:r w:rsidRPr="00C5250B">
        <w:rPr>
          <w:rFonts w:ascii="Arial" w:hAnsi="Arial" w:cs="Arial"/>
          <w:i/>
          <w:szCs w:val="22"/>
        </w:rPr>
        <w:t xml:space="preserve">Expresses </w:t>
      </w:r>
      <w:r w:rsidRPr="00C5250B">
        <w:rPr>
          <w:rFonts w:ascii="Arial" w:hAnsi="Arial" w:cs="Arial"/>
          <w:iCs/>
          <w:szCs w:val="22"/>
        </w:rPr>
        <w:t>i</w:t>
      </w:r>
      <w:r w:rsidRPr="00C5250B">
        <w:rPr>
          <w:rFonts w:ascii="Arial" w:hAnsi="Arial" w:cs="Arial"/>
          <w:szCs w:val="22"/>
        </w:rPr>
        <w:t xml:space="preserve">ts gratitude for the successful Presidency of the Czech Republic to the Carpathian Convention, </w:t>
      </w:r>
      <w:r w:rsidRPr="00C5250B">
        <w:rPr>
          <w:rFonts w:ascii="Arial" w:hAnsi="Arial" w:cs="Arial"/>
          <w:i/>
          <w:iCs/>
          <w:szCs w:val="22"/>
        </w:rPr>
        <w:t xml:space="preserve">welcomes </w:t>
      </w:r>
      <w:r w:rsidRPr="00C5250B">
        <w:rPr>
          <w:rFonts w:ascii="Arial" w:hAnsi="Arial" w:cs="Arial"/>
          <w:szCs w:val="22"/>
        </w:rPr>
        <w:t xml:space="preserve">the new Presidency of Hungary and its priorities: (…) and </w:t>
      </w:r>
      <w:r w:rsidRPr="00C5250B">
        <w:rPr>
          <w:rFonts w:ascii="Arial" w:hAnsi="Arial" w:cs="Arial"/>
          <w:i/>
          <w:iCs/>
          <w:szCs w:val="22"/>
        </w:rPr>
        <w:t>encourages</w:t>
      </w:r>
      <w:r w:rsidRPr="00C5250B">
        <w:rPr>
          <w:rFonts w:ascii="Arial" w:hAnsi="Arial" w:cs="Arial"/>
          <w:szCs w:val="22"/>
        </w:rPr>
        <w:t xml:space="preserve"> close cooperation of the Carpathian Troika consisting of the previous, current and future Presidencies in order to maximise the results of common efforts.</w:t>
      </w:r>
    </w:p>
    <w:p w14:paraId="44F19140" w14:textId="77777777" w:rsidR="00406CB3" w:rsidRPr="006C5FB6" w:rsidRDefault="00406CB3" w:rsidP="000D3B90">
      <w:pPr>
        <w:pStyle w:val="Para1"/>
        <w:numPr>
          <w:ilvl w:val="0"/>
          <w:numId w:val="0"/>
        </w:numPr>
        <w:ind w:left="110"/>
        <w:rPr>
          <w:rFonts w:ascii="Arial" w:hAnsi="Arial" w:cs="Arial"/>
          <w:szCs w:val="22"/>
        </w:rPr>
      </w:pPr>
    </w:p>
    <w:p w14:paraId="0863E033" w14:textId="77777777" w:rsidR="00C5250B" w:rsidRDefault="00C5250B" w:rsidP="00E47517">
      <w:pPr>
        <w:spacing w:after="0" w:line="240" w:lineRule="auto"/>
        <w:rPr>
          <w:rFonts w:ascii="Arial" w:eastAsia="Times New Roman" w:hAnsi="Arial" w:cs="Arial"/>
          <w:b/>
          <w:lang w:eastAsia="zh-CN"/>
        </w:rPr>
      </w:pPr>
    </w:p>
    <w:p w14:paraId="09E04812" w14:textId="77777777" w:rsidR="00C5250B" w:rsidRDefault="00C5250B" w:rsidP="00E47517">
      <w:pPr>
        <w:spacing w:after="0" w:line="240" w:lineRule="auto"/>
        <w:rPr>
          <w:rFonts w:ascii="Arial" w:eastAsia="Times New Roman" w:hAnsi="Arial" w:cs="Arial"/>
          <w:b/>
          <w:lang w:eastAsia="zh-CN"/>
        </w:rPr>
      </w:pPr>
    </w:p>
    <w:p w14:paraId="282FFFE5" w14:textId="77777777" w:rsidR="00C5250B" w:rsidRDefault="00C5250B" w:rsidP="00E47517">
      <w:pPr>
        <w:spacing w:after="0" w:line="240" w:lineRule="auto"/>
        <w:rPr>
          <w:rFonts w:ascii="Arial" w:eastAsia="Times New Roman" w:hAnsi="Arial" w:cs="Arial"/>
          <w:b/>
          <w:lang w:eastAsia="zh-CN"/>
        </w:rPr>
      </w:pPr>
    </w:p>
    <w:p w14:paraId="0CA3BA9E" w14:textId="77777777" w:rsidR="00C5250B" w:rsidRDefault="00C5250B" w:rsidP="00E47517">
      <w:pPr>
        <w:spacing w:after="0" w:line="240" w:lineRule="auto"/>
        <w:rPr>
          <w:rFonts w:ascii="Arial" w:eastAsia="Times New Roman" w:hAnsi="Arial" w:cs="Arial"/>
          <w:b/>
          <w:lang w:eastAsia="zh-CN"/>
        </w:rPr>
      </w:pPr>
    </w:p>
    <w:p w14:paraId="7589A950" w14:textId="77777777" w:rsidR="00C5250B" w:rsidRDefault="00C5250B" w:rsidP="00E47517">
      <w:pPr>
        <w:spacing w:after="0" w:line="240" w:lineRule="auto"/>
        <w:rPr>
          <w:rFonts w:ascii="Arial" w:eastAsia="Times New Roman" w:hAnsi="Arial" w:cs="Arial"/>
          <w:b/>
          <w:lang w:eastAsia="zh-CN"/>
        </w:rPr>
      </w:pPr>
    </w:p>
    <w:p w14:paraId="26E54D60" w14:textId="77777777" w:rsidR="00C5250B" w:rsidRDefault="00C5250B" w:rsidP="00E47517">
      <w:pPr>
        <w:spacing w:after="0" w:line="240" w:lineRule="auto"/>
        <w:rPr>
          <w:rFonts w:ascii="Arial" w:eastAsia="Times New Roman" w:hAnsi="Arial" w:cs="Arial"/>
          <w:b/>
          <w:lang w:eastAsia="zh-CN"/>
        </w:rPr>
      </w:pPr>
    </w:p>
    <w:p w14:paraId="4E06EBE6" w14:textId="0FB6F995" w:rsidR="00C5250B" w:rsidRDefault="00C5250B" w:rsidP="00E47517">
      <w:pPr>
        <w:spacing w:after="0" w:line="240" w:lineRule="auto"/>
        <w:rPr>
          <w:ins w:id="25" w:author="Secretariat" w:date="2017-09-19T15:55:00Z"/>
          <w:rFonts w:ascii="Arial" w:eastAsia="Times New Roman" w:hAnsi="Arial" w:cs="Arial"/>
          <w:b/>
          <w:lang w:eastAsia="zh-CN"/>
        </w:rPr>
      </w:pPr>
    </w:p>
    <w:p w14:paraId="79917E8D" w14:textId="24F062B9" w:rsidR="00816035" w:rsidRDefault="00816035" w:rsidP="00E47517">
      <w:pPr>
        <w:spacing w:after="0" w:line="240" w:lineRule="auto"/>
        <w:rPr>
          <w:ins w:id="26" w:author="Secretariat" w:date="2017-09-19T15:55:00Z"/>
          <w:rFonts w:ascii="Arial" w:eastAsia="Times New Roman" w:hAnsi="Arial" w:cs="Arial"/>
          <w:b/>
          <w:lang w:eastAsia="zh-CN"/>
        </w:rPr>
      </w:pPr>
    </w:p>
    <w:p w14:paraId="35081405" w14:textId="49943BF7" w:rsidR="00816035" w:rsidRDefault="00816035" w:rsidP="00E47517">
      <w:pPr>
        <w:spacing w:after="0" w:line="240" w:lineRule="auto"/>
        <w:rPr>
          <w:ins w:id="27" w:author="Secretariat" w:date="2017-09-19T15:55:00Z"/>
          <w:rFonts w:ascii="Arial" w:eastAsia="Times New Roman" w:hAnsi="Arial" w:cs="Arial"/>
          <w:b/>
          <w:lang w:eastAsia="zh-CN"/>
        </w:rPr>
      </w:pPr>
    </w:p>
    <w:p w14:paraId="56CD4094" w14:textId="62E24D80" w:rsidR="00816035" w:rsidRDefault="00816035" w:rsidP="00E47517">
      <w:pPr>
        <w:spacing w:after="0" w:line="240" w:lineRule="auto"/>
        <w:rPr>
          <w:ins w:id="28" w:author="Secretariat" w:date="2017-09-19T15:55:00Z"/>
          <w:rFonts w:ascii="Arial" w:eastAsia="Times New Roman" w:hAnsi="Arial" w:cs="Arial"/>
          <w:b/>
          <w:lang w:eastAsia="zh-CN"/>
        </w:rPr>
      </w:pPr>
    </w:p>
    <w:p w14:paraId="1EC416C5" w14:textId="4F51BE43" w:rsidR="00816035" w:rsidRDefault="00816035" w:rsidP="00E47517">
      <w:pPr>
        <w:spacing w:after="0" w:line="240" w:lineRule="auto"/>
        <w:rPr>
          <w:ins w:id="29" w:author="Secretariat" w:date="2017-09-19T15:55:00Z"/>
          <w:rFonts w:ascii="Arial" w:eastAsia="Times New Roman" w:hAnsi="Arial" w:cs="Arial"/>
          <w:b/>
          <w:lang w:eastAsia="zh-CN"/>
        </w:rPr>
      </w:pPr>
    </w:p>
    <w:p w14:paraId="0DFCF7AB" w14:textId="6F8D631B" w:rsidR="00816035" w:rsidRDefault="00816035" w:rsidP="00E47517">
      <w:pPr>
        <w:spacing w:after="0" w:line="240" w:lineRule="auto"/>
        <w:rPr>
          <w:ins w:id="30" w:author="Secretariat" w:date="2017-09-19T15:55:00Z"/>
          <w:rFonts w:ascii="Arial" w:eastAsia="Times New Roman" w:hAnsi="Arial" w:cs="Arial"/>
          <w:b/>
          <w:lang w:eastAsia="zh-CN"/>
        </w:rPr>
      </w:pPr>
    </w:p>
    <w:p w14:paraId="1E1FEFD5" w14:textId="4DDC5392" w:rsidR="00816035" w:rsidRDefault="00816035" w:rsidP="00E47517">
      <w:pPr>
        <w:spacing w:after="0" w:line="240" w:lineRule="auto"/>
        <w:rPr>
          <w:ins w:id="31" w:author="Secretariat" w:date="2017-09-19T15:55:00Z"/>
          <w:rFonts w:ascii="Arial" w:eastAsia="Times New Roman" w:hAnsi="Arial" w:cs="Arial"/>
          <w:b/>
          <w:lang w:eastAsia="zh-CN"/>
        </w:rPr>
      </w:pPr>
    </w:p>
    <w:p w14:paraId="187EDC09" w14:textId="6F66D51F" w:rsidR="00816035" w:rsidRDefault="00816035" w:rsidP="00E47517">
      <w:pPr>
        <w:spacing w:after="0" w:line="240" w:lineRule="auto"/>
        <w:rPr>
          <w:ins w:id="32" w:author="Secretariat" w:date="2017-09-19T15:55:00Z"/>
          <w:rFonts w:ascii="Arial" w:eastAsia="Times New Roman" w:hAnsi="Arial" w:cs="Arial"/>
          <w:b/>
          <w:lang w:eastAsia="zh-CN"/>
        </w:rPr>
      </w:pPr>
    </w:p>
    <w:p w14:paraId="570AF587" w14:textId="11E379C3" w:rsidR="00816035" w:rsidRDefault="00816035" w:rsidP="00E47517">
      <w:pPr>
        <w:spacing w:after="0" w:line="240" w:lineRule="auto"/>
        <w:rPr>
          <w:ins w:id="33" w:author="Secretariat" w:date="2017-09-19T15:55:00Z"/>
          <w:rFonts w:ascii="Arial" w:eastAsia="Times New Roman" w:hAnsi="Arial" w:cs="Arial"/>
          <w:b/>
          <w:lang w:eastAsia="zh-CN"/>
        </w:rPr>
      </w:pPr>
    </w:p>
    <w:p w14:paraId="5EC2F518" w14:textId="3BFA5254" w:rsidR="00816035" w:rsidRDefault="00816035" w:rsidP="00E47517">
      <w:pPr>
        <w:spacing w:after="0" w:line="240" w:lineRule="auto"/>
        <w:rPr>
          <w:ins w:id="34" w:author="Secretariat" w:date="2017-09-19T15:55:00Z"/>
          <w:rFonts w:ascii="Arial" w:eastAsia="Times New Roman" w:hAnsi="Arial" w:cs="Arial"/>
          <w:b/>
          <w:lang w:eastAsia="zh-CN"/>
        </w:rPr>
      </w:pPr>
    </w:p>
    <w:p w14:paraId="0D35363D" w14:textId="69871B0D" w:rsidR="00816035" w:rsidRDefault="00816035" w:rsidP="00E47517">
      <w:pPr>
        <w:spacing w:after="0" w:line="240" w:lineRule="auto"/>
        <w:rPr>
          <w:ins w:id="35" w:author="Secretariat" w:date="2017-09-19T15:55:00Z"/>
          <w:rFonts w:ascii="Arial" w:eastAsia="Times New Roman" w:hAnsi="Arial" w:cs="Arial"/>
          <w:b/>
          <w:lang w:eastAsia="zh-CN"/>
        </w:rPr>
      </w:pPr>
    </w:p>
    <w:p w14:paraId="7F25B3E9" w14:textId="6A9AE827" w:rsidR="00816035" w:rsidRDefault="00816035" w:rsidP="00E47517">
      <w:pPr>
        <w:spacing w:after="0" w:line="240" w:lineRule="auto"/>
        <w:rPr>
          <w:ins w:id="36" w:author="Secretariat" w:date="2017-09-19T15:55:00Z"/>
          <w:rFonts w:ascii="Arial" w:eastAsia="Times New Roman" w:hAnsi="Arial" w:cs="Arial"/>
          <w:b/>
          <w:lang w:eastAsia="zh-CN"/>
        </w:rPr>
      </w:pPr>
    </w:p>
    <w:p w14:paraId="53C92145" w14:textId="42E85A2C" w:rsidR="00816035" w:rsidRDefault="00816035" w:rsidP="00E47517">
      <w:pPr>
        <w:spacing w:after="0" w:line="240" w:lineRule="auto"/>
        <w:rPr>
          <w:ins w:id="37" w:author="Secretariat" w:date="2017-09-19T15:55:00Z"/>
          <w:rFonts w:ascii="Arial" w:eastAsia="Times New Roman" w:hAnsi="Arial" w:cs="Arial"/>
          <w:b/>
          <w:lang w:eastAsia="zh-CN"/>
        </w:rPr>
      </w:pPr>
    </w:p>
    <w:p w14:paraId="66D8156F" w14:textId="25215479" w:rsidR="00816035" w:rsidRDefault="00816035" w:rsidP="00E47517">
      <w:pPr>
        <w:spacing w:after="0" w:line="240" w:lineRule="auto"/>
        <w:rPr>
          <w:ins w:id="38" w:author="Secretariat" w:date="2017-09-19T15:55:00Z"/>
          <w:rFonts w:ascii="Arial" w:eastAsia="Times New Roman" w:hAnsi="Arial" w:cs="Arial"/>
          <w:b/>
          <w:lang w:eastAsia="zh-CN"/>
        </w:rPr>
      </w:pPr>
    </w:p>
    <w:p w14:paraId="0AB25BAF" w14:textId="091C4AEA" w:rsidR="00816035" w:rsidRDefault="00816035" w:rsidP="00E47517">
      <w:pPr>
        <w:spacing w:after="0" w:line="240" w:lineRule="auto"/>
        <w:rPr>
          <w:ins w:id="39" w:author="Secretariat" w:date="2017-09-19T15:55:00Z"/>
          <w:rFonts w:ascii="Arial" w:eastAsia="Times New Roman" w:hAnsi="Arial" w:cs="Arial"/>
          <w:b/>
          <w:lang w:eastAsia="zh-CN"/>
        </w:rPr>
      </w:pPr>
    </w:p>
    <w:p w14:paraId="1D72BB77" w14:textId="1E6C718C" w:rsidR="00816035" w:rsidRDefault="00816035" w:rsidP="00E47517">
      <w:pPr>
        <w:spacing w:after="0" w:line="240" w:lineRule="auto"/>
        <w:rPr>
          <w:rFonts w:ascii="Arial" w:eastAsia="Times New Roman" w:hAnsi="Arial" w:cs="Arial"/>
          <w:b/>
          <w:lang w:eastAsia="zh-CN"/>
        </w:rPr>
      </w:pPr>
    </w:p>
    <w:p w14:paraId="414CBA83" w14:textId="4FC663A4" w:rsidR="00235477" w:rsidRDefault="00235477" w:rsidP="00E47517">
      <w:pPr>
        <w:spacing w:after="0" w:line="240" w:lineRule="auto"/>
        <w:rPr>
          <w:rFonts w:ascii="Arial" w:eastAsia="Times New Roman" w:hAnsi="Arial" w:cs="Arial"/>
          <w:b/>
          <w:lang w:eastAsia="zh-CN"/>
        </w:rPr>
      </w:pPr>
    </w:p>
    <w:p w14:paraId="5714BC35" w14:textId="6CED1187" w:rsidR="00D57793" w:rsidRDefault="00D57793" w:rsidP="00E47517">
      <w:pPr>
        <w:spacing w:after="0" w:line="240" w:lineRule="auto"/>
        <w:rPr>
          <w:rFonts w:ascii="Arial" w:eastAsia="Times New Roman" w:hAnsi="Arial" w:cs="Arial"/>
          <w:b/>
          <w:lang w:eastAsia="zh-CN"/>
        </w:rPr>
      </w:pPr>
    </w:p>
    <w:p w14:paraId="5DC65CDB" w14:textId="77777777" w:rsidR="00D232BC" w:rsidRDefault="00D232BC" w:rsidP="00E47517">
      <w:pPr>
        <w:spacing w:after="0" w:line="240" w:lineRule="auto"/>
        <w:rPr>
          <w:rFonts w:ascii="Arial" w:eastAsia="Times New Roman" w:hAnsi="Arial" w:cs="Arial"/>
          <w:b/>
          <w:lang w:eastAsia="zh-CN"/>
        </w:rPr>
      </w:pPr>
    </w:p>
    <w:p w14:paraId="59242F8E" w14:textId="0BF7AA31" w:rsidR="00E47517" w:rsidRPr="006C5FB6" w:rsidRDefault="00E47517" w:rsidP="00E47517">
      <w:pPr>
        <w:spacing w:after="0" w:line="240" w:lineRule="auto"/>
        <w:rPr>
          <w:rFonts w:ascii="Arial" w:eastAsia="Times New Roman" w:hAnsi="Arial" w:cs="Arial"/>
          <w:b/>
          <w:lang w:eastAsia="zh-CN"/>
        </w:rPr>
      </w:pPr>
      <w:r w:rsidRPr="006C5FB6">
        <w:rPr>
          <w:rFonts w:ascii="Arial" w:eastAsia="Times New Roman" w:hAnsi="Arial" w:cs="Arial"/>
          <w:b/>
          <w:lang w:eastAsia="zh-CN"/>
        </w:rPr>
        <w:t xml:space="preserve">Abbreviations </w:t>
      </w:r>
    </w:p>
    <w:p w14:paraId="5C4151DF" w14:textId="77777777" w:rsidR="00E47517" w:rsidRPr="006C5FB6" w:rsidRDefault="00E47517" w:rsidP="00E47517">
      <w:pPr>
        <w:spacing w:after="0" w:line="240" w:lineRule="auto"/>
        <w:rPr>
          <w:rFonts w:ascii="Arial" w:eastAsia="Times New Roman" w:hAnsi="Arial" w:cs="Arial"/>
          <w:sz w:val="18"/>
          <w:lang w:eastAsia="zh-CN"/>
        </w:rPr>
      </w:pPr>
    </w:p>
    <w:p w14:paraId="50EEB872" w14:textId="77777777" w:rsidR="00E47517" w:rsidRPr="006C5FB6" w:rsidRDefault="00E47517" w:rsidP="00E47517">
      <w:pPr>
        <w:spacing w:after="0" w:line="240" w:lineRule="auto"/>
        <w:rPr>
          <w:rFonts w:ascii="Arial" w:eastAsia="Times New Roman" w:hAnsi="Arial" w:cs="Arial"/>
          <w:sz w:val="18"/>
          <w:lang w:eastAsia="zh-CN"/>
        </w:rPr>
      </w:pPr>
    </w:p>
    <w:p w14:paraId="7126BE7C" w14:textId="77777777" w:rsidR="00E47517" w:rsidRPr="006C5FB6" w:rsidRDefault="00E47517" w:rsidP="00E47517">
      <w:pPr>
        <w:shd w:val="clear" w:color="auto" w:fill="FFFFFF"/>
        <w:spacing w:after="0" w:line="240" w:lineRule="auto"/>
        <w:outlineLvl w:val="2"/>
        <w:rPr>
          <w:rFonts w:ascii="Arial" w:eastAsia="Times New Roman" w:hAnsi="Arial" w:cs="Arial"/>
          <w:sz w:val="18"/>
          <w:lang w:eastAsia="zh-CN"/>
        </w:rPr>
      </w:pPr>
      <w:r w:rsidRPr="006C5FB6">
        <w:rPr>
          <w:rFonts w:ascii="Arial" w:eastAsia="Times New Roman" w:hAnsi="Arial" w:cs="Arial"/>
          <w:b/>
          <w:sz w:val="18"/>
          <w:lang w:eastAsia="zh-CN"/>
        </w:rPr>
        <w:t>ALPARC</w:t>
      </w:r>
      <w:r w:rsidRPr="006C5FB6">
        <w:rPr>
          <w:rFonts w:ascii="Arial" w:eastAsia="Times New Roman" w:hAnsi="Arial" w:cs="Arial"/>
          <w:sz w:val="18"/>
          <w:lang w:eastAsia="zh-CN"/>
        </w:rPr>
        <w:t xml:space="preserve"> - </w:t>
      </w:r>
      <w:hyperlink r:id="rId10" w:history="1">
        <w:r w:rsidRPr="006C5FB6">
          <w:rPr>
            <w:rFonts w:ascii="Arial" w:eastAsia="Times New Roman" w:hAnsi="Arial" w:cs="Arial"/>
            <w:sz w:val="18"/>
            <w:lang w:eastAsia="zh-CN"/>
          </w:rPr>
          <w:t>Alpine Network of Protected Areas</w:t>
        </w:r>
      </w:hyperlink>
    </w:p>
    <w:p w14:paraId="7666896A" w14:textId="77777777" w:rsidR="00E47517" w:rsidRPr="006C5FB6" w:rsidRDefault="00E47517" w:rsidP="00E47517">
      <w:pPr>
        <w:shd w:val="clear" w:color="auto" w:fill="FFFFFF"/>
        <w:spacing w:after="0" w:line="240" w:lineRule="auto"/>
        <w:outlineLvl w:val="2"/>
        <w:rPr>
          <w:rFonts w:ascii="Arial" w:eastAsia="Times New Roman" w:hAnsi="Arial" w:cs="Arial"/>
          <w:sz w:val="18"/>
          <w:lang w:eastAsia="zh-CN"/>
        </w:rPr>
      </w:pPr>
    </w:p>
    <w:p w14:paraId="56B296C6" w14:textId="759AE6BC" w:rsidR="00E47517"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ANPAA</w:t>
      </w:r>
      <w:r w:rsidRPr="006C5FB6">
        <w:rPr>
          <w:rFonts w:ascii="Arial" w:eastAsia="Times New Roman" w:hAnsi="Arial" w:cs="Arial"/>
          <w:sz w:val="18"/>
          <w:lang w:eastAsia="zh-CN"/>
        </w:rPr>
        <w:t xml:space="preserve"> - Association of Natural Protected Areas Administration</w:t>
      </w:r>
    </w:p>
    <w:p w14:paraId="5292A269" w14:textId="3DE85D73" w:rsidR="00695C69" w:rsidRDefault="00695C69" w:rsidP="00E47517">
      <w:pPr>
        <w:spacing w:after="0" w:line="240" w:lineRule="auto"/>
        <w:rPr>
          <w:rFonts w:ascii="Arial" w:eastAsia="Times New Roman" w:hAnsi="Arial" w:cs="Arial"/>
          <w:sz w:val="18"/>
          <w:lang w:eastAsia="zh-CN"/>
        </w:rPr>
      </w:pPr>
    </w:p>
    <w:p w14:paraId="1655D388" w14:textId="73665D6C" w:rsidR="00695C69" w:rsidRPr="006C5FB6" w:rsidRDefault="00695C69" w:rsidP="00695C69">
      <w:pPr>
        <w:spacing w:after="0" w:line="240" w:lineRule="auto"/>
        <w:rPr>
          <w:rFonts w:ascii="Arial" w:eastAsia="Times New Roman" w:hAnsi="Arial" w:cs="Arial"/>
          <w:sz w:val="18"/>
          <w:lang w:eastAsia="zh-CN"/>
        </w:rPr>
      </w:pPr>
      <w:r>
        <w:rPr>
          <w:rFonts w:ascii="Arial" w:eastAsia="Times New Roman" w:hAnsi="Arial" w:cs="Arial"/>
          <w:b/>
          <w:sz w:val="18"/>
          <w:lang w:eastAsia="zh-CN"/>
        </w:rPr>
        <w:t>ASP</w:t>
      </w:r>
      <w:r w:rsidRPr="006C5FB6">
        <w:rPr>
          <w:rFonts w:ascii="Arial" w:eastAsia="Times New Roman" w:hAnsi="Arial" w:cs="Arial"/>
          <w:b/>
          <w:sz w:val="18"/>
          <w:lang w:eastAsia="zh-CN"/>
        </w:rPr>
        <w:t xml:space="preserve"> </w:t>
      </w:r>
      <w:r w:rsidRPr="006C5FB6">
        <w:rPr>
          <w:rFonts w:ascii="Arial" w:eastAsia="Times New Roman" w:hAnsi="Arial" w:cs="Arial"/>
          <w:sz w:val="18"/>
          <w:lang w:eastAsia="zh-CN"/>
        </w:rPr>
        <w:t xml:space="preserve">– </w:t>
      </w:r>
      <w:r>
        <w:rPr>
          <w:rFonts w:ascii="Arial" w:eastAsia="Times New Roman" w:hAnsi="Arial" w:cs="Arial"/>
          <w:sz w:val="18"/>
          <w:lang w:eastAsia="zh-CN"/>
        </w:rPr>
        <w:t>Associated Strategic Partner</w:t>
      </w:r>
    </w:p>
    <w:p w14:paraId="667469CC" w14:textId="77777777" w:rsidR="00E277CA" w:rsidRPr="006C5FB6" w:rsidRDefault="00E277CA" w:rsidP="00E47517">
      <w:pPr>
        <w:spacing w:after="0" w:line="240" w:lineRule="auto"/>
        <w:rPr>
          <w:rFonts w:ascii="Arial" w:eastAsia="Times New Roman" w:hAnsi="Arial" w:cs="Arial"/>
          <w:sz w:val="18"/>
          <w:lang w:eastAsia="zh-CN"/>
        </w:rPr>
      </w:pPr>
    </w:p>
    <w:p w14:paraId="1C4F2018" w14:textId="0AD759D6" w:rsidR="00E47517" w:rsidRDefault="00E277CA"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CBD </w:t>
      </w:r>
      <w:r w:rsidRPr="006C5FB6">
        <w:rPr>
          <w:rFonts w:ascii="Arial" w:eastAsia="Times New Roman" w:hAnsi="Arial" w:cs="Arial"/>
          <w:sz w:val="18"/>
          <w:lang w:eastAsia="zh-CN"/>
        </w:rPr>
        <w:t>– Convention on Biological Diversity</w:t>
      </w:r>
    </w:p>
    <w:p w14:paraId="029E2A1B" w14:textId="77777777" w:rsidR="00481CCE" w:rsidRPr="006C5FB6" w:rsidRDefault="00481CCE" w:rsidP="00E47517">
      <w:pPr>
        <w:spacing w:after="0" w:line="240" w:lineRule="auto"/>
        <w:rPr>
          <w:rFonts w:ascii="Arial" w:eastAsia="Times New Roman" w:hAnsi="Arial" w:cs="Arial"/>
          <w:sz w:val="18"/>
          <w:lang w:eastAsia="zh-CN"/>
        </w:rPr>
      </w:pPr>
    </w:p>
    <w:p w14:paraId="228EFD5B"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CCIBIS</w:t>
      </w:r>
      <w:r w:rsidRPr="006C5FB6">
        <w:rPr>
          <w:rFonts w:ascii="Arial" w:eastAsia="Times New Roman" w:hAnsi="Arial" w:cs="Arial"/>
          <w:sz w:val="18"/>
          <w:lang w:eastAsia="zh-CN"/>
        </w:rPr>
        <w:t xml:space="preserve"> - Carpathian Integrated Biodiversity Information System </w:t>
      </w:r>
    </w:p>
    <w:p w14:paraId="629A4E38" w14:textId="77777777" w:rsidR="00E47517" w:rsidRPr="006C5FB6" w:rsidRDefault="00E47517" w:rsidP="00E47517">
      <w:pPr>
        <w:spacing w:after="0" w:line="240" w:lineRule="auto"/>
        <w:rPr>
          <w:rFonts w:ascii="Arial" w:eastAsia="Times New Roman" w:hAnsi="Arial" w:cs="Arial"/>
          <w:sz w:val="18"/>
          <w:lang w:eastAsia="zh-CN"/>
        </w:rPr>
      </w:pPr>
    </w:p>
    <w:p w14:paraId="54B7A318"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CCIC</w:t>
      </w:r>
      <w:r w:rsidRPr="006C5FB6">
        <w:rPr>
          <w:rFonts w:ascii="Arial" w:eastAsia="Times New Roman" w:hAnsi="Arial" w:cs="Arial"/>
          <w:sz w:val="18"/>
          <w:lang w:eastAsia="zh-CN"/>
        </w:rPr>
        <w:t xml:space="preserve"> - Carpathian Convention Implementation Committee</w:t>
      </w:r>
    </w:p>
    <w:p w14:paraId="23F8A703" w14:textId="77777777" w:rsidR="00E47517" w:rsidRPr="006C5FB6" w:rsidRDefault="00E47517" w:rsidP="00E47517">
      <w:pPr>
        <w:spacing w:after="0" w:line="240" w:lineRule="auto"/>
        <w:rPr>
          <w:rFonts w:ascii="Arial" w:eastAsia="Times New Roman" w:hAnsi="Arial" w:cs="Arial"/>
          <w:sz w:val="18"/>
          <w:lang w:eastAsia="zh-CN"/>
        </w:rPr>
      </w:pPr>
    </w:p>
    <w:p w14:paraId="152BE905"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CIC</w:t>
      </w:r>
      <w:r w:rsidRPr="006C5FB6">
        <w:rPr>
          <w:rFonts w:ascii="Arial" w:eastAsia="Times New Roman" w:hAnsi="Arial" w:cs="Arial"/>
          <w:sz w:val="18"/>
          <w:lang w:eastAsia="zh-CN"/>
        </w:rPr>
        <w:t xml:space="preserve"> - International Council for Game and Wildlife Conservation </w:t>
      </w:r>
    </w:p>
    <w:p w14:paraId="0F07DDBB" w14:textId="77777777" w:rsidR="00E277CA" w:rsidRPr="006C5FB6" w:rsidRDefault="00E277CA" w:rsidP="00E47517">
      <w:pPr>
        <w:spacing w:after="0" w:line="240" w:lineRule="auto"/>
        <w:rPr>
          <w:rFonts w:ascii="Arial" w:eastAsia="Times New Roman" w:hAnsi="Arial" w:cs="Arial"/>
          <w:sz w:val="18"/>
          <w:lang w:eastAsia="zh-CN"/>
        </w:rPr>
      </w:pPr>
    </w:p>
    <w:p w14:paraId="0B26A6A0" w14:textId="64D308DC" w:rsidR="00E277CA" w:rsidRPr="006C5FB6" w:rsidRDefault="00E277CA" w:rsidP="00E47517">
      <w:pPr>
        <w:spacing w:after="0" w:line="240" w:lineRule="auto"/>
        <w:rPr>
          <w:rFonts w:ascii="Arial" w:eastAsia="Times New Roman" w:hAnsi="Arial" w:cs="Arial"/>
          <w:sz w:val="18"/>
          <w:lang w:eastAsia="zh-CN"/>
        </w:rPr>
      </w:pPr>
      <w:r w:rsidRPr="006C5FB6">
        <w:rPr>
          <w:rFonts w:ascii="Arial" w:hAnsi="Arial" w:cs="Arial"/>
          <w:b/>
          <w:sz w:val="18"/>
          <w:szCs w:val="18"/>
        </w:rPr>
        <w:t xml:space="preserve">CMS </w:t>
      </w:r>
      <w:r w:rsidRPr="006C5FB6">
        <w:rPr>
          <w:rFonts w:ascii="Arial" w:hAnsi="Arial" w:cs="Arial"/>
          <w:sz w:val="18"/>
          <w:szCs w:val="18"/>
        </w:rPr>
        <w:t>- Convention on the Conservation of Migratory Species of Wild Animals</w:t>
      </w:r>
    </w:p>
    <w:p w14:paraId="509730DE" w14:textId="77777777" w:rsidR="00E47517" w:rsidRPr="006C5FB6" w:rsidRDefault="00E47517" w:rsidP="00E47517">
      <w:pPr>
        <w:spacing w:after="0" w:line="240" w:lineRule="auto"/>
        <w:rPr>
          <w:rFonts w:ascii="Arial" w:eastAsia="Times New Roman" w:hAnsi="Arial" w:cs="Arial"/>
          <w:sz w:val="18"/>
          <w:lang w:eastAsia="zh-CN"/>
        </w:rPr>
      </w:pPr>
    </w:p>
    <w:p w14:paraId="533A9C80"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CNPA </w:t>
      </w:r>
      <w:r w:rsidRPr="006C5FB6">
        <w:rPr>
          <w:rFonts w:ascii="Arial" w:eastAsia="Times New Roman" w:hAnsi="Arial" w:cs="Arial"/>
          <w:sz w:val="18"/>
          <w:lang w:eastAsia="zh-CN"/>
        </w:rPr>
        <w:t xml:space="preserve">- Carpathian Network of Protected Areas </w:t>
      </w:r>
    </w:p>
    <w:p w14:paraId="0A92AAE7" w14:textId="77777777" w:rsidR="00E47517" w:rsidRPr="006C5FB6" w:rsidRDefault="00E47517" w:rsidP="00E47517">
      <w:pPr>
        <w:spacing w:after="0" w:line="240" w:lineRule="auto"/>
        <w:rPr>
          <w:rFonts w:ascii="Arial" w:eastAsia="Times New Roman" w:hAnsi="Arial" w:cs="Arial"/>
          <w:sz w:val="18"/>
          <w:lang w:eastAsia="zh-CN"/>
        </w:rPr>
      </w:pPr>
    </w:p>
    <w:p w14:paraId="37B30F93"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CNPA Unit</w:t>
      </w:r>
      <w:r w:rsidRPr="006C5FB6">
        <w:rPr>
          <w:rFonts w:ascii="Arial" w:eastAsia="Times New Roman" w:hAnsi="Arial" w:cs="Arial"/>
          <w:sz w:val="18"/>
          <w:lang w:eastAsia="zh-CN"/>
        </w:rPr>
        <w:t xml:space="preserve"> - Carpathian Network of Protected Areas Unit </w:t>
      </w:r>
    </w:p>
    <w:p w14:paraId="6B6941F5" w14:textId="77777777" w:rsidR="00E47517" w:rsidRPr="006C5FB6" w:rsidRDefault="00E47517" w:rsidP="00E47517">
      <w:pPr>
        <w:spacing w:after="0" w:line="240" w:lineRule="auto"/>
        <w:rPr>
          <w:rFonts w:ascii="Arial" w:eastAsia="Times New Roman" w:hAnsi="Arial" w:cs="Arial"/>
          <w:sz w:val="18"/>
          <w:lang w:eastAsia="zh-CN"/>
        </w:rPr>
      </w:pPr>
    </w:p>
    <w:p w14:paraId="40143FC0" w14:textId="6FFC274F"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COP</w:t>
      </w:r>
      <w:r w:rsidRPr="006C5FB6">
        <w:rPr>
          <w:rFonts w:ascii="Arial" w:eastAsia="Times New Roman" w:hAnsi="Arial" w:cs="Arial"/>
          <w:sz w:val="18"/>
          <w:lang w:eastAsia="zh-CN"/>
        </w:rPr>
        <w:t xml:space="preserve"> - Meeting of the Conference of the Parties to the Carpathian Convention </w:t>
      </w:r>
    </w:p>
    <w:p w14:paraId="63DE8A3B" w14:textId="77777777" w:rsidR="00E47517" w:rsidRPr="006C5FB6" w:rsidRDefault="00E47517" w:rsidP="00E47517">
      <w:pPr>
        <w:spacing w:after="0" w:line="240" w:lineRule="auto"/>
        <w:rPr>
          <w:rFonts w:ascii="Arial" w:eastAsia="Times New Roman" w:hAnsi="Arial" w:cs="Arial"/>
          <w:sz w:val="18"/>
          <w:lang w:eastAsia="zh-CN"/>
        </w:rPr>
      </w:pPr>
    </w:p>
    <w:p w14:paraId="6B69DF55"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CSTP </w:t>
      </w:r>
      <w:r w:rsidRPr="006C5FB6">
        <w:rPr>
          <w:rFonts w:ascii="Arial" w:eastAsia="Times New Roman" w:hAnsi="Arial" w:cs="Arial"/>
          <w:sz w:val="18"/>
          <w:lang w:eastAsia="zh-CN"/>
        </w:rPr>
        <w:t xml:space="preserve">- Carpathian Sustainable Tourism Platform </w:t>
      </w:r>
    </w:p>
    <w:p w14:paraId="57A9C147" w14:textId="77777777" w:rsidR="00E47517" w:rsidRPr="006C5FB6" w:rsidRDefault="00E47517" w:rsidP="00E47517">
      <w:pPr>
        <w:spacing w:after="0" w:line="240" w:lineRule="auto"/>
        <w:rPr>
          <w:rFonts w:ascii="Arial" w:eastAsia="Times New Roman" w:hAnsi="Arial" w:cs="Arial"/>
          <w:sz w:val="18"/>
          <w:lang w:eastAsia="zh-CN"/>
        </w:rPr>
      </w:pPr>
    </w:p>
    <w:p w14:paraId="2668B54F"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CWI </w:t>
      </w:r>
      <w:r w:rsidRPr="006C5FB6">
        <w:rPr>
          <w:rFonts w:ascii="Arial" w:eastAsia="Times New Roman" w:hAnsi="Arial" w:cs="Arial"/>
          <w:sz w:val="18"/>
          <w:lang w:eastAsia="zh-CN"/>
        </w:rPr>
        <w:t>- Carpathian Wetland Initiative</w:t>
      </w:r>
    </w:p>
    <w:p w14:paraId="1A005C7C" w14:textId="77777777" w:rsidR="00E47517" w:rsidRPr="006C5FB6" w:rsidRDefault="00E47517" w:rsidP="00E47517">
      <w:pPr>
        <w:spacing w:after="0" w:line="240" w:lineRule="auto"/>
        <w:rPr>
          <w:rFonts w:ascii="Arial" w:eastAsia="Times New Roman" w:hAnsi="Arial" w:cs="Arial"/>
          <w:sz w:val="18"/>
          <w:lang w:eastAsia="zh-CN"/>
        </w:rPr>
      </w:pPr>
    </w:p>
    <w:p w14:paraId="1AE8D126" w14:textId="3DE3DBB2" w:rsidR="00E47517" w:rsidRPr="006C5FB6" w:rsidRDefault="00E47517" w:rsidP="00E47517">
      <w:pPr>
        <w:shd w:val="clear" w:color="auto" w:fill="FFFFFF"/>
        <w:spacing w:after="0" w:line="240" w:lineRule="auto"/>
        <w:outlineLvl w:val="2"/>
        <w:rPr>
          <w:rFonts w:ascii="Arial" w:eastAsia="Times New Roman" w:hAnsi="Arial" w:cs="Arial"/>
          <w:sz w:val="18"/>
          <w:lang w:eastAsia="zh-CN"/>
        </w:rPr>
      </w:pPr>
      <w:r w:rsidRPr="006C5FB6">
        <w:rPr>
          <w:rFonts w:ascii="Arial" w:eastAsia="Times New Roman" w:hAnsi="Arial" w:cs="Arial"/>
          <w:b/>
          <w:sz w:val="18"/>
          <w:lang w:eastAsia="zh-CN"/>
        </w:rPr>
        <w:t>DANUBEPARKS</w:t>
      </w:r>
      <w:r w:rsidRPr="006C5FB6">
        <w:rPr>
          <w:rFonts w:ascii="Arial" w:eastAsia="Times New Roman" w:hAnsi="Arial" w:cs="Arial"/>
          <w:sz w:val="18"/>
          <w:lang w:eastAsia="zh-CN"/>
        </w:rPr>
        <w:t xml:space="preserve"> - Network of Protected Areas along the Danube River</w:t>
      </w:r>
    </w:p>
    <w:p w14:paraId="70AC58F2" w14:textId="77777777" w:rsidR="00E47517" w:rsidRPr="006C5FB6" w:rsidRDefault="00E47517" w:rsidP="00E47517">
      <w:pPr>
        <w:shd w:val="clear" w:color="auto" w:fill="FFFFFF"/>
        <w:spacing w:after="0" w:line="240" w:lineRule="auto"/>
        <w:outlineLvl w:val="2"/>
        <w:rPr>
          <w:rFonts w:ascii="Arial" w:eastAsia="Times New Roman" w:hAnsi="Arial" w:cs="Arial"/>
          <w:sz w:val="18"/>
          <w:lang w:eastAsia="zh-CN"/>
        </w:rPr>
      </w:pPr>
    </w:p>
    <w:p w14:paraId="1EDD3A52"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DG REGIO</w:t>
      </w:r>
      <w:r w:rsidRPr="006C5FB6">
        <w:rPr>
          <w:rFonts w:ascii="Arial" w:eastAsia="Times New Roman" w:hAnsi="Arial" w:cs="Arial"/>
          <w:sz w:val="18"/>
          <w:lang w:eastAsia="zh-CN"/>
        </w:rPr>
        <w:t xml:space="preserve"> - Directorate-General for Regional and Urban Policy </w:t>
      </w:r>
    </w:p>
    <w:p w14:paraId="70B8AD7F" w14:textId="77777777" w:rsidR="00FF5EA3" w:rsidRDefault="00FF5EA3" w:rsidP="00FF5EA3">
      <w:pPr>
        <w:spacing w:after="0" w:line="240" w:lineRule="auto"/>
        <w:rPr>
          <w:rFonts w:ascii="Arial" w:eastAsia="Times New Roman" w:hAnsi="Arial" w:cs="Arial"/>
          <w:b/>
          <w:sz w:val="18"/>
          <w:lang w:eastAsia="zh-CN"/>
        </w:rPr>
      </w:pPr>
    </w:p>
    <w:p w14:paraId="24183393" w14:textId="126C44C0" w:rsidR="00FF5EA3" w:rsidRPr="00816035" w:rsidRDefault="00FF5EA3" w:rsidP="00FF5EA3">
      <w:pPr>
        <w:spacing w:after="0" w:line="240" w:lineRule="auto"/>
        <w:rPr>
          <w:rFonts w:ascii="Arial" w:eastAsia="Times New Roman" w:hAnsi="Arial" w:cs="Arial"/>
          <w:sz w:val="18"/>
          <w:lang w:val="fr-FR" w:eastAsia="zh-CN"/>
        </w:rPr>
      </w:pPr>
      <w:r w:rsidRPr="00816035">
        <w:rPr>
          <w:rFonts w:ascii="Arial" w:eastAsia="Times New Roman" w:hAnsi="Arial" w:cs="Arial"/>
          <w:b/>
          <w:sz w:val="18"/>
          <w:lang w:val="fr-FR" w:eastAsia="zh-CN"/>
        </w:rPr>
        <w:t>DCP</w:t>
      </w:r>
      <w:r w:rsidRPr="00816035">
        <w:rPr>
          <w:rFonts w:ascii="Arial" w:eastAsia="Times New Roman" w:hAnsi="Arial" w:cs="Arial"/>
          <w:sz w:val="18"/>
          <w:lang w:val="fr-FR" w:eastAsia="zh-CN"/>
        </w:rPr>
        <w:t xml:space="preserve"> - Danube-</w:t>
      </w:r>
      <w:proofErr w:type="spellStart"/>
      <w:r w:rsidRPr="00816035">
        <w:rPr>
          <w:rFonts w:ascii="Arial" w:eastAsia="Times New Roman" w:hAnsi="Arial" w:cs="Arial"/>
          <w:sz w:val="18"/>
          <w:lang w:val="fr-FR" w:eastAsia="zh-CN"/>
        </w:rPr>
        <w:t>Carpathian</w:t>
      </w:r>
      <w:proofErr w:type="spellEnd"/>
      <w:r w:rsidRPr="00816035">
        <w:rPr>
          <w:rFonts w:ascii="Arial" w:eastAsia="Times New Roman" w:hAnsi="Arial" w:cs="Arial"/>
          <w:sz w:val="18"/>
          <w:lang w:val="fr-FR" w:eastAsia="zh-CN"/>
        </w:rPr>
        <w:t xml:space="preserve"> Programme</w:t>
      </w:r>
    </w:p>
    <w:p w14:paraId="28131FC0" w14:textId="77777777" w:rsidR="00E47517" w:rsidRPr="00816035" w:rsidRDefault="00E47517" w:rsidP="00E47517">
      <w:pPr>
        <w:spacing w:after="0" w:line="240" w:lineRule="auto"/>
        <w:rPr>
          <w:rFonts w:ascii="Arial" w:eastAsia="Times New Roman" w:hAnsi="Arial" w:cs="Arial"/>
          <w:sz w:val="18"/>
          <w:lang w:val="fr-FR" w:eastAsia="zh-CN"/>
        </w:rPr>
      </w:pPr>
    </w:p>
    <w:p w14:paraId="00B5D8ED" w14:textId="77777777" w:rsidR="00E47517" w:rsidRPr="00816035" w:rsidRDefault="00E47517" w:rsidP="00E47517">
      <w:pPr>
        <w:spacing w:after="0" w:line="240" w:lineRule="auto"/>
        <w:rPr>
          <w:rFonts w:ascii="Arial" w:eastAsia="Times New Roman" w:hAnsi="Arial" w:cs="Arial"/>
          <w:sz w:val="18"/>
          <w:lang w:val="fr-FR" w:eastAsia="zh-CN"/>
        </w:rPr>
      </w:pPr>
      <w:r w:rsidRPr="00816035">
        <w:rPr>
          <w:rFonts w:ascii="Arial" w:eastAsia="Times New Roman" w:hAnsi="Arial" w:cs="Arial"/>
          <w:b/>
          <w:sz w:val="18"/>
          <w:lang w:val="fr-FR" w:eastAsia="zh-CN"/>
        </w:rPr>
        <w:t>DTP</w:t>
      </w:r>
      <w:r w:rsidRPr="00816035">
        <w:rPr>
          <w:rFonts w:ascii="Arial" w:eastAsia="Times New Roman" w:hAnsi="Arial" w:cs="Arial"/>
          <w:sz w:val="18"/>
          <w:lang w:val="fr-FR" w:eastAsia="zh-CN"/>
        </w:rPr>
        <w:t xml:space="preserve"> - Danube Transnational Programme </w:t>
      </w:r>
    </w:p>
    <w:p w14:paraId="5B4FBD36" w14:textId="77777777" w:rsidR="00E47517" w:rsidRPr="00816035" w:rsidRDefault="00E47517" w:rsidP="00E47517">
      <w:pPr>
        <w:spacing w:after="0" w:line="240" w:lineRule="auto"/>
        <w:rPr>
          <w:rFonts w:ascii="Arial" w:eastAsia="Times New Roman" w:hAnsi="Arial" w:cs="Arial"/>
          <w:sz w:val="18"/>
          <w:lang w:val="fr-FR" w:eastAsia="zh-CN"/>
        </w:rPr>
      </w:pPr>
    </w:p>
    <w:p w14:paraId="1D1A948A"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EEA</w:t>
      </w:r>
      <w:r w:rsidRPr="006C5FB6">
        <w:rPr>
          <w:rFonts w:ascii="Arial" w:eastAsia="Times New Roman" w:hAnsi="Arial" w:cs="Arial"/>
          <w:sz w:val="18"/>
          <w:lang w:eastAsia="zh-CN"/>
        </w:rPr>
        <w:t xml:space="preserve"> - European Environment Agency </w:t>
      </w:r>
    </w:p>
    <w:p w14:paraId="1FC141DC" w14:textId="77777777" w:rsidR="00E47517" w:rsidRPr="006C5FB6" w:rsidRDefault="00E47517" w:rsidP="00E47517">
      <w:pPr>
        <w:spacing w:after="0" w:line="240" w:lineRule="auto"/>
        <w:rPr>
          <w:rFonts w:ascii="Arial" w:eastAsia="Times New Roman" w:hAnsi="Arial" w:cs="Arial"/>
          <w:sz w:val="18"/>
          <w:lang w:eastAsia="zh-CN"/>
        </w:rPr>
      </w:pPr>
    </w:p>
    <w:p w14:paraId="54085296" w14:textId="482B559F" w:rsidR="00E47517"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EIONET</w:t>
      </w:r>
      <w:r w:rsidRPr="006C5FB6">
        <w:rPr>
          <w:rFonts w:ascii="Arial" w:eastAsia="Times New Roman" w:hAnsi="Arial" w:cs="Arial"/>
          <w:sz w:val="18"/>
          <w:lang w:eastAsia="zh-CN"/>
        </w:rPr>
        <w:t xml:space="preserve"> - European Environment Information and Observation Network </w:t>
      </w:r>
    </w:p>
    <w:p w14:paraId="41808B27" w14:textId="248E1457" w:rsidR="008606A9" w:rsidRDefault="008606A9" w:rsidP="00E47517">
      <w:pPr>
        <w:spacing w:after="0" w:line="240" w:lineRule="auto"/>
        <w:rPr>
          <w:rFonts w:ascii="Arial" w:eastAsia="Times New Roman" w:hAnsi="Arial" w:cs="Arial"/>
          <w:sz w:val="18"/>
          <w:lang w:eastAsia="zh-CN"/>
        </w:rPr>
      </w:pPr>
    </w:p>
    <w:p w14:paraId="79AF04D3" w14:textId="27785C51" w:rsidR="008606A9" w:rsidRPr="006C5FB6" w:rsidRDefault="008606A9" w:rsidP="008606A9">
      <w:pPr>
        <w:spacing w:after="0" w:line="240" w:lineRule="auto"/>
        <w:rPr>
          <w:rFonts w:ascii="Arial" w:eastAsia="Times New Roman" w:hAnsi="Arial" w:cs="Arial"/>
          <w:sz w:val="18"/>
          <w:lang w:eastAsia="zh-CN"/>
        </w:rPr>
      </w:pPr>
      <w:r>
        <w:rPr>
          <w:rFonts w:ascii="Arial" w:eastAsia="Times New Roman" w:hAnsi="Arial" w:cs="Arial"/>
          <w:b/>
          <w:sz w:val="18"/>
          <w:lang w:eastAsia="zh-CN"/>
        </w:rPr>
        <w:t>ERDF</w:t>
      </w:r>
      <w:r w:rsidRPr="006C5FB6">
        <w:rPr>
          <w:rFonts w:ascii="Arial" w:eastAsia="Times New Roman" w:hAnsi="Arial" w:cs="Arial"/>
          <w:sz w:val="18"/>
          <w:lang w:eastAsia="zh-CN"/>
        </w:rPr>
        <w:t xml:space="preserve"> </w:t>
      </w:r>
      <w:r>
        <w:rPr>
          <w:rFonts w:ascii="Arial" w:eastAsia="Times New Roman" w:hAnsi="Arial" w:cs="Arial"/>
          <w:sz w:val="18"/>
          <w:lang w:eastAsia="zh-CN"/>
        </w:rPr>
        <w:t>–</w:t>
      </w:r>
      <w:r w:rsidRPr="006C5FB6">
        <w:rPr>
          <w:rFonts w:ascii="Arial" w:eastAsia="Times New Roman" w:hAnsi="Arial" w:cs="Arial"/>
          <w:sz w:val="18"/>
          <w:lang w:eastAsia="zh-CN"/>
        </w:rPr>
        <w:t xml:space="preserve"> E</w:t>
      </w:r>
      <w:r>
        <w:rPr>
          <w:rFonts w:ascii="Arial" w:eastAsia="Times New Roman" w:hAnsi="Arial" w:cs="Arial"/>
          <w:sz w:val="18"/>
          <w:lang w:eastAsia="zh-CN"/>
        </w:rPr>
        <w:t xml:space="preserve">uropean Regional Development Fund </w:t>
      </w:r>
    </w:p>
    <w:p w14:paraId="5E553123" w14:textId="77777777" w:rsidR="00E47517" w:rsidRPr="006C5FB6" w:rsidRDefault="00E47517" w:rsidP="00E47517">
      <w:pPr>
        <w:spacing w:after="0" w:line="240" w:lineRule="auto"/>
        <w:rPr>
          <w:rFonts w:ascii="Arial" w:eastAsia="Times New Roman" w:hAnsi="Arial" w:cs="Arial"/>
          <w:sz w:val="18"/>
          <w:lang w:eastAsia="zh-CN"/>
        </w:rPr>
      </w:pPr>
    </w:p>
    <w:p w14:paraId="054AF418"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ESD</w:t>
      </w:r>
      <w:r w:rsidRPr="006C5FB6">
        <w:rPr>
          <w:rFonts w:ascii="Arial" w:eastAsia="Times New Roman" w:hAnsi="Arial" w:cs="Arial"/>
          <w:sz w:val="18"/>
          <w:lang w:eastAsia="zh-CN"/>
        </w:rPr>
        <w:t xml:space="preserve"> - Education for Sustainable Development </w:t>
      </w:r>
    </w:p>
    <w:p w14:paraId="2782F12C" w14:textId="77777777" w:rsidR="00E47517" w:rsidRPr="006C5FB6" w:rsidRDefault="00E47517" w:rsidP="00E47517">
      <w:pPr>
        <w:spacing w:after="0" w:line="240" w:lineRule="auto"/>
        <w:rPr>
          <w:rFonts w:ascii="Arial" w:eastAsia="Times New Roman" w:hAnsi="Arial" w:cs="Arial"/>
          <w:sz w:val="18"/>
          <w:lang w:eastAsia="zh-CN"/>
        </w:rPr>
      </w:pPr>
    </w:p>
    <w:p w14:paraId="656ADE27"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ETC </w:t>
      </w:r>
      <w:r w:rsidRPr="006C5FB6">
        <w:rPr>
          <w:rFonts w:ascii="Arial" w:eastAsia="Times New Roman" w:hAnsi="Arial" w:cs="Arial"/>
          <w:sz w:val="18"/>
          <w:lang w:eastAsia="zh-CN"/>
        </w:rPr>
        <w:t>- European Territorial Cooperation</w:t>
      </w:r>
    </w:p>
    <w:p w14:paraId="4FD96EB6" w14:textId="77777777" w:rsidR="00E47517" w:rsidRPr="006C5FB6" w:rsidRDefault="00E47517" w:rsidP="00E47517">
      <w:pPr>
        <w:spacing w:after="0" w:line="240" w:lineRule="auto"/>
        <w:rPr>
          <w:rFonts w:ascii="Arial" w:eastAsia="Times New Roman" w:hAnsi="Arial" w:cs="Arial"/>
          <w:sz w:val="18"/>
          <w:lang w:eastAsia="zh-CN"/>
        </w:rPr>
      </w:pPr>
    </w:p>
    <w:p w14:paraId="63790F36"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ETE</w:t>
      </w:r>
      <w:r w:rsidRPr="006C5FB6">
        <w:rPr>
          <w:rFonts w:ascii="Arial" w:eastAsia="Times New Roman" w:hAnsi="Arial" w:cs="Arial"/>
          <w:sz w:val="18"/>
          <w:lang w:eastAsia="zh-CN"/>
        </w:rPr>
        <w:t xml:space="preserve"> - Ecological Tourism in Europe </w:t>
      </w:r>
    </w:p>
    <w:p w14:paraId="103ACEEE" w14:textId="77777777" w:rsidR="00E277CA" w:rsidRPr="006C5FB6" w:rsidRDefault="00E277CA" w:rsidP="00E47517">
      <w:pPr>
        <w:spacing w:after="0" w:line="240" w:lineRule="auto"/>
        <w:rPr>
          <w:rFonts w:ascii="Arial" w:eastAsia="Times New Roman" w:hAnsi="Arial" w:cs="Arial"/>
          <w:sz w:val="18"/>
          <w:lang w:eastAsia="zh-CN"/>
        </w:rPr>
      </w:pPr>
    </w:p>
    <w:p w14:paraId="7935ACA0" w14:textId="3B212D45" w:rsidR="00E277CA" w:rsidRPr="006C5FB6" w:rsidRDefault="00E277CA"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EU </w:t>
      </w:r>
      <w:r w:rsidRPr="006C5FB6">
        <w:rPr>
          <w:rFonts w:ascii="Arial" w:eastAsia="Times New Roman" w:hAnsi="Arial" w:cs="Arial"/>
          <w:sz w:val="18"/>
          <w:lang w:eastAsia="zh-CN"/>
        </w:rPr>
        <w:t>– European Union</w:t>
      </w:r>
    </w:p>
    <w:p w14:paraId="36497551" w14:textId="290ADC8C" w:rsidR="00E47517" w:rsidRPr="006C5FB6" w:rsidRDefault="00E47517" w:rsidP="00E47517">
      <w:pPr>
        <w:spacing w:after="0" w:line="240" w:lineRule="auto"/>
        <w:rPr>
          <w:rFonts w:ascii="Arial" w:eastAsia="Times New Roman" w:hAnsi="Arial" w:cs="Arial"/>
          <w:sz w:val="18"/>
          <w:lang w:eastAsia="zh-CN"/>
        </w:rPr>
      </w:pPr>
    </w:p>
    <w:p w14:paraId="20BBB370" w14:textId="61DB96B3" w:rsidR="00C33FDA" w:rsidRPr="006C5FB6" w:rsidRDefault="00C33FDA" w:rsidP="006F02D6">
      <w:pPr>
        <w:spacing w:after="0" w:line="240" w:lineRule="auto"/>
        <w:rPr>
          <w:rFonts w:ascii="Arial" w:eastAsia="Times New Roman" w:hAnsi="Arial" w:cs="Arial"/>
          <w:sz w:val="18"/>
          <w:lang w:eastAsia="zh-CN"/>
        </w:rPr>
      </w:pPr>
      <w:r w:rsidRPr="00C5250B">
        <w:rPr>
          <w:rFonts w:ascii="Arial" w:eastAsia="Times New Roman" w:hAnsi="Arial" w:cs="Arial"/>
          <w:b/>
          <w:sz w:val="18"/>
          <w:lang w:eastAsia="zh-CN"/>
        </w:rPr>
        <w:lastRenderedPageBreak/>
        <w:t>EUROMONTANA</w:t>
      </w:r>
      <w:r w:rsidRPr="006C5FB6">
        <w:rPr>
          <w:rFonts w:ascii="Arial" w:eastAsia="Times New Roman" w:hAnsi="Arial" w:cs="Arial"/>
          <w:sz w:val="18"/>
          <w:lang w:eastAsia="zh-CN"/>
        </w:rPr>
        <w:t xml:space="preserve"> </w:t>
      </w:r>
      <w:r w:rsidR="006F02D6" w:rsidRPr="006C5FB6">
        <w:rPr>
          <w:rFonts w:ascii="Arial" w:eastAsia="Times New Roman" w:hAnsi="Arial" w:cs="Arial"/>
          <w:sz w:val="18"/>
          <w:lang w:eastAsia="zh-CN"/>
        </w:rPr>
        <w:t xml:space="preserve">- </w:t>
      </w:r>
      <w:r w:rsidR="006F02D6" w:rsidRPr="006C5FB6">
        <w:rPr>
          <w:rFonts w:ascii="Arial" w:hAnsi="Arial"/>
          <w:sz w:val="18"/>
          <w:lang w:eastAsia="zh-CN"/>
        </w:rPr>
        <w:t>European Association of Mountain Areas</w:t>
      </w:r>
    </w:p>
    <w:p w14:paraId="04F5877B" w14:textId="77777777" w:rsidR="00C33FDA" w:rsidRPr="006C5FB6" w:rsidRDefault="00C33FDA" w:rsidP="00E47517">
      <w:pPr>
        <w:spacing w:after="0" w:line="240" w:lineRule="auto"/>
        <w:rPr>
          <w:rFonts w:ascii="Arial" w:eastAsia="Times New Roman" w:hAnsi="Arial" w:cs="Arial"/>
          <w:sz w:val="18"/>
          <w:lang w:eastAsia="zh-CN"/>
        </w:rPr>
      </w:pPr>
    </w:p>
    <w:p w14:paraId="3B267114"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EUSDR </w:t>
      </w:r>
      <w:r w:rsidRPr="006C5FB6">
        <w:rPr>
          <w:rFonts w:ascii="Arial" w:eastAsia="Times New Roman" w:hAnsi="Arial" w:cs="Arial"/>
          <w:sz w:val="18"/>
          <w:lang w:eastAsia="zh-CN"/>
        </w:rPr>
        <w:t xml:space="preserve">- EU Strategy for the Danube Region </w:t>
      </w:r>
    </w:p>
    <w:p w14:paraId="5FD3B40A" w14:textId="77777777" w:rsidR="00E277CA" w:rsidRPr="006C5FB6" w:rsidRDefault="00E277CA" w:rsidP="00E47517">
      <w:pPr>
        <w:spacing w:after="0" w:line="240" w:lineRule="auto"/>
        <w:rPr>
          <w:rFonts w:ascii="Arial" w:eastAsia="Times New Roman" w:hAnsi="Arial" w:cs="Arial"/>
          <w:sz w:val="18"/>
          <w:lang w:eastAsia="zh-CN"/>
        </w:rPr>
      </w:pPr>
    </w:p>
    <w:p w14:paraId="57AEDD3E" w14:textId="12427FD2" w:rsidR="00E277CA" w:rsidRPr="006C5FB6" w:rsidRDefault="00E277CA"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FAO </w:t>
      </w:r>
      <w:r w:rsidRPr="006C5FB6">
        <w:rPr>
          <w:rFonts w:ascii="Arial" w:eastAsia="Times New Roman" w:hAnsi="Arial" w:cs="Arial"/>
          <w:sz w:val="18"/>
          <w:lang w:eastAsia="zh-CN"/>
        </w:rPr>
        <w:t>– Food and Agriculture Organisation</w:t>
      </w:r>
    </w:p>
    <w:p w14:paraId="4CCCDF23" w14:textId="77777777" w:rsidR="00E47517" w:rsidRPr="006C5FB6" w:rsidRDefault="00E47517" w:rsidP="00E47517">
      <w:pPr>
        <w:spacing w:after="0" w:line="240" w:lineRule="auto"/>
        <w:rPr>
          <w:rFonts w:ascii="Arial" w:eastAsia="Times New Roman" w:hAnsi="Arial" w:cs="Arial"/>
          <w:sz w:val="18"/>
          <w:lang w:eastAsia="zh-CN"/>
        </w:rPr>
      </w:pPr>
    </w:p>
    <w:p w14:paraId="6A991781"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Forest Protocol</w:t>
      </w:r>
      <w:r w:rsidRPr="006C5FB6">
        <w:rPr>
          <w:rFonts w:ascii="Arial" w:eastAsia="Times New Roman" w:hAnsi="Arial" w:cs="Arial"/>
          <w:sz w:val="18"/>
          <w:lang w:eastAsia="zh-CN"/>
        </w:rPr>
        <w:t xml:space="preserve"> - Protocol on Sustainable Forest Management to the Carpathian Convention </w:t>
      </w:r>
    </w:p>
    <w:p w14:paraId="36C19030" w14:textId="77777777" w:rsidR="00E277CA" w:rsidRPr="006C5FB6" w:rsidRDefault="00E277CA" w:rsidP="00E47517">
      <w:pPr>
        <w:spacing w:after="0" w:line="240" w:lineRule="auto"/>
        <w:rPr>
          <w:rFonts w:ascii="Arial" w:eastAsia="Times New Roman" w:hAnsi="Arial" w:cs="Arial"/>
          <w:sz w:val="18"/>
          <w:lang w:eastAsia="zh-CN"/>
        </w:rPr>
      </w:pPr>
    </w:p>
    <w:p w14:paraId="126EE161" w14:textId="350CCA61" w:rsidR="007F40C5" w:rsidRDefault="00E277CA" w:rsidP="00177994">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ICPDR </w:t>
      </w:r>
      <w:r w:rsidRPr="006C5FB6">
        <w:rPr>
          <w:rFonts w:ascii="Arial" w:eastAsia="Times New Roman" w:hAnsi="Arial" w:cs="Arial"/>
          <w:sz w:val="18"/>
          <w:lang w:eastAsia="zh-CN"/>
        </w:rPr>
        <w:t>– International Commission for the Protection of the Danube River</w:t>
      </w:r>
    </w:p>
    <w:p w14:paraId="2054C711" w14:textId="77777777" w:rsidR="008A2307" w:rsidRDefault="008A2307" w:rsidP="00177994">
      <w:pPr>
        <w:spacing w:after="0" w:line="240" w:lineRule="auto"/>
        <w:rPr>
          <w:rFonts w:ascii="Arial" w:eastAsia="Times New Roman" w:hAnsi="Arial" w:cs="Arial"/>
          <w:sz w:val="18"/>
          <w:lang w:eastAsia="zh-CN"/>
        </w:rPr>
      </w:pPr>
    </w:p>
    <w:p w14:paraId="46BCC561" w14:textId="6777FD10" w:rsidR="008A2307" w:rsidRDefault="008A2307" w:rsidP="00177994">
      <w:pPr>
        <w:spacing w:after="0" w:line="240" w:lineRule="auto"/>
        <w:rPr>
          <w:rFonts w:ascii="Arial" w:eastAsia="Times New Roman" w:hAnsi="Arial" w:cs="Arial"/>
          <w:sz w:val="18"/>
          <w:lang w:eastAsia="zh-CN"/>
        </w:rPr>
      </w:pPr>
      <w:r w:rsidRPr="008A2307">
        <w:rPr>
          <w:rFonts w:ascii="Arial" w:eastAsia="Times New Roman" w:hAnsi="Arial" w:cs="Arial"/>
          <w:b/>
          <w:bCs/>
          <w:sz w:val="18"/>
          <w:lang w:eastAsia="zh-CN"/>
        </w:rPr>
        <w:t>IUCN</w:t>
      </w:r>
      <w:r>
        <w:rPr>
          <w:rFonts w:ascii="Arial" w:eastAsia="Times New Roman" w:hAnsi="Arial" w:cs="Arial"/>
          <w:sz w:val="18"/>
          <w:lang w:eastAsia="zh-CN"/>
        </w:rPr>
        <w:t xml:space="preserve"> - </w:t>
      </w:r>
      <w:r w:rsidRPr="006C5FB6">
        <w:rPr>
          <w:rFonts w:ascii="Arial" w:eastAsia="Times New Roman" w:hAnsi="Arial" w:cs="Arial"/>
          <w:sz w:val="18"/>
          <w:lang w:eastAsia="zh-CN"/>
        </w:rPr>
        <w:t>International Union for Conservation of Nature</w:t>
      </w:r>
    </w:p>
    <w:p w14:paraId="15812264" w14:textId="5D576095" w:rsidR="00177994" w:rsidRDefault="00177994" w:rsidP="00177994">
      <w:pPr>
        <w:spacing w:after="0" w:line="240" w:lineRule="auto"/>
        <w:rPr>
          <w:rFonts w:ascii="Arial" w:eastAsia="Times New Roman" w:hAnsi="Arial" w:cs="Arial"/>
          <w:sz w:val="18"/>
          <w:lang w:eastAsia="zh-CN"/>
        </w:rPr>
      </w:pPr>
    </w:p>
    <w:p w14:paraId="7C2114A2" w14:textId="6EE087D0" w:rsidR="00177994" w:rsidRPr="00177994" w:rsidRDefault="00177994" w:rsidP="00177994">
      <w:pPr>
        <w:spacing w:after="0" w:line="240" w:lineRule="auto"/>
        <w:rPr>
          <w:rFonts w:ascii="Arial" w:eastAsia="Times New Roman" w:hAnsi="Arial" w:cs="Arial"/>
          <w:sz w:val="18"/>
          <w:lang w:eastAsia="zh-CN"/>
        </w:rPr>
      </w:pPr>
      <w:r w:rsidRPr="00177994">
        <w:rPr>
          <w:rFonts w:ascii="Arial" w:eastAsia="Times New Roman" w:hAnsi="Arial" w:cs="Arial"/>
          <w:b/>
          <w:sz w:val="18"/>
          <w:lang w:eastAsia="zh-CN"/>
        </w:rPr>
        <w:t>LIFE</w:t>
      </w:r>
      <w:r w:rsidRPr="00177994">
        <w:rPr>
          <w:rFonts w:ascii="Arial" w:eastAsia="Times New Roman" w:hAnsi="Arial" w:cs="Arial"/>
          <w:sz w:val="18"/>
          <w:lang w:eastAsia="zh-CN"/>
        </w:rPr>
        <w:t xml:space="preserve"> – </w:t>
      </w:r>
      <w:r>
        <w:rPr>
          <w:rFonts w:ascii="Arial" w:eastAsia="Times New Roman" w:hAnsi="Arial" w:cs="Arial"/>
          <w:sz w:val="18"/>
          <w:lang w:eastAsia="zh-CN"/>
        </w:rPr>
        <w:t xml:space="preserve">the </w:t>
      </w:r>
      <w:proofErr w:type="gramStart"/>
      <w:r>
        <w:rPr>
          <w:rFonts w:ascii="Arial" w:eastAsia="Times New Roman" w:hAnsi="Arial" w:cs="Arial"/>
          <w:sz w:val="18"/>
          <w:lang w:eastAsia="zh-CN"/>
        </w:rPr>
        <w:t>EU's</w:t>
      </w:r>
      <w:proofErr w:type="gramEnd"/>
      <w:r>
        <w:rPr>
          <w:rFonts w:ascii="Arial" w:eastAsia="Times New Roman" w:hAnsi="Arial" w:cs="Arial"/>
          <w:sz w:val="18"/>
          <w:lang w:eastAsia="zh-CN"/>
        </w:rPr>
        <w:t xml:space="preserve"> Funding Programme for the Environment and Climate A</w:t>
      </w:r>
      <w:r w:rsidRPr="00177994">
        <w:rPr>
          <w:rFonts w:ascii="Arial" w:eastAsia="Times New Roman" w:hAnsi="Arial" w:cs="Arial"/>
          <w:sz w:val="18"/>
          <w:lang w:eastAsia="zh-CN"/>
        </w:rPr>
        <w:t>ction</w:t>
      </w:r>
    </w:p>
    <w:p w14:paraId="0E27AF3F" w14:textId="77777777" w:rsidR="00E47517" w:rsidRPr="006C5FB6" w:rsidRDefault="00E47517" w:rsidP="00E47517">
      <w:pPr>
        <w:spacing w:after="0" w:line="240" w:lineRule="auto"/>
        <w:rPr>
          <w:rFonts w:ascii="Arial" w:eastAsia="Times New Roman" w:hAnsi="Arial" w:cs="Arial"/>
          <w:sz w:val="18"/>
          <w:lang w:eastAsia="zh-CN"/>
        </w:rPr>
      </w:pPr>
    </w:p>
    <w:p w14:paraId="237AAF46" w14:textId="7EB0F39D" w:rsidR="00E47517"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MUNESD</w:t>
      </w:r>
      <w:r w:rsidRPr="006C5FB6">
        <w:rPr>
          <w:rFonts w:ascii="Arial" w:eastAsia="Times New Roman" w:hAnsi="Arial" w:cs="Arial"/>
          <w:sz w:val="18"/>
          <w:lang w:eastAsia="zh-CN"/>
        </w:rPr>
        <w:t xml:space="preserve"> - Model United Nations Conference on Environment and Sustainable Development </w:t>
      </w:r>
    </w:p>
    <w:p w14:paraId="657ED428" w14:textId="73314FF4" w:rsidR="00F5714D" w:rsidRDefault="00F5714D" w:rsidP="00E47517">
      <w:pPr>
        <w:spacing w:after="0" w:line="240" w:lineRule="auto"/>
        <w:rPr>
          <w:rFonts w:ascii="Arial" w:eastAsia="Times New Roman" w:hAnsi="Arial" w:cs="Arial"/>
          <w:sz w:val="18"/>
          <w:lang w:eastAsia="zh-CN"/>
        </w:rPr>
      </w:pPr>
    </w:p>
    <w:p w14:paraId="45D532E9" w14:textId="1A8B1165" w:rsidR="00F5714D" w:rsidRPr="00816035" w:rsidRDefault="00F5714D" w:rsidP="00F5714D">
      <w:pPr>
        <w:spacing w:after="0" w:line="240" w:lineRule="auto"/>
        <w:rPr>
          <w:rFonts w:ascii="Arial" w:eastAsia="Times New Roman" w:hAnsi="Arial" w:cs="Arial"/>
          <w:sz w:val="18"/>
          <w:lang w:eastAsia="zh-CN"/>
        </w:rPr>
      </w:pPr>
      <w:r w:rsidRPr="00816035">
        <w:rPr>
          <w:rFonts w:ascii="Arial" w:eastAsia="Times New Roman" w:hAnsi="Arial" w:cs="Arial"/>
          <w:b/>
          <w:sz w:val="18"/>
          <w:lang w:eastAsia="zh-CN"/>
        </w:rPr>
        <w:t>PA</w:t>
      </w:r>
      <w:r w:rsidRPr="00816035">
        <w:rPr>
          <w:rFonts w:ascii="Arial" w:eastAsia="Times New Roman" w:hAnsi="Arial" w:cs="Arial"/>
          <w:sz w:val="18"/>
          <w:lang w:eastAsia="zh-CN"/>
        </w:rPr>
        <w:t xml:space="preserve"> – Priority Area</w:t>
      </w:r>
    </w:p>
    <w:p w14:paraId="38D46400" w14:textId="7F6FF388" w:rsidR="002E6809" w:rsidRPr="00816035" w:rsidRDefault="002E6809" w:rsidP="00E47517">
      <w:pPr>
        <w:spacing w:after="0" w:line="240" w:lineRule="auto"/>
        <w:rPr>
          <w:rFonts w:ascii="Arial" w:eastAsia="Times New Roman" w:hAnsi="Arial" w:cs="Arial"/>
          <w:sz w:val="18"/>
          <w:lang w:eastAsia="zh-CN"/>
        </w:rPr>
      </w:pPr>
    </w:p>
    <w:p w14:paraId="04DEA40B" w14:textId="2159AE5D" w:rsidR="002E6809" w:rsidRPr="00816035" w:rsidRDefault="002E6809" w:rsidP="002E6809">
      <w:pPr>
        <w:spacing w:after="0" w:line="240" w:lineRule="auto"/>
        <w:rPr>
          <w:rFonts w:ascii="Arial" w:eastAsia="Times New Roman" w:hAnsi="Arial" w:cs="Arial"/>
          <w:sz w:val="18"/>
          <w:lang w:eastAsia="zh-CN"/>
        </w:rPr>
      </w:pPr>
      <w:r w:rsidRPr="00816035">
        <w:rPr>
          <w:rFonts w:ascii="Arial" w:eastAsia="Times New Roman" w:hAnsi="Arial" w:cs="Arial"/>
          <w:b/>
          <w:sz w:val="18"/>
          <w:lang w:eastAsia="zh-CN"/>
        </w:rPr>
        <w:t>PSC</w:t>
      </w:r>
      <w:r w:rsidRPr="00816035">
        <w:rPr>
          <w:rFonts w:ascii="Arial" w:eastAsia="Times New Roman" w:hAnsi="Arial" w:cs="Arial"/>
          <w:sz w:val="18"/>
          <w:lang w:eastAsia="zh-CN"/>
        </w:rPr>
        <w:t xml:space="preserve"> – Programme Support Cost</w:t>
      </w:r>
    </w:p>
    <w:p w14:paraId="34A2CA6D" w14:textId="77777777" w:rsidR="00E47517" w:rsidRPr="00816035" w:rsidRDefault="00E47517" w:rsidP="00E47517">
      <w:pPr>
        <w:spacing w:after="0" w:line="240" w:lineRule="auto"/>
        <w:rPr>
          <w:rFonts w:ascii="Arial" w:eastAsia="Times New Roman" w:hAnsi="Arial" w:cs="Arial"/>
          <w:sz w:val="18"/>
          <w:lang w:eastAsia="zh-CN"/>
        </w:rPr>
      </w:pPr>
    </w:p>
    <w:p w14:paraId="643C81B3" w14:textId="77777777" w:rsidR="00E47517" w:rsidRPr="006C5FB6" w:rsidRDefault="00E47517" w:rsidP="00E47517">
      <w:pPr>
        <w:spacing w:after="0" w:line="240" w:lineRule="auto"/>
        <w:rPr>
          <w:rFonts w:ascii="Arial" w:eastAsia="Times New Roman" w:hAnsi="Arial" w:cs="Arial"/>
          <w:sz w:val="18"/>
          <w:lang w:eastAsia="zh-CN"/>
        </w:rPr>
      </w:pPr>
      <w:proofErr w:type="spellStart"/>
      <w:r w:rsidRPr="006C5FB6">
        <w:rPr>
          <w:rFonts w:ascii="Arial" w:eastAsia="Times New Roman" w:hAnsi="Arial" w:cs="Arial"/>
          <w:b/>
          <w:sz w:val="18"/>
          <w:lang w:eastAsia="zh-CN"/>
        </w:rPr>
        <w:t>Ramsar</w:t>
      </w:r>
      <w:proofErr w:type="spellEnd"/>
      <w:r w:rsidRPr="006C5FB6">
        <w:rPr>
          <w:rFonts w:ascii="Arial" w:eastAsia="Times New Roman" w:hAnsi="Arial" w:cs="Arial"/>
          <w:b/>
          <w:sz w:val="18"/>
          <w:lang w:eastAsia="zh-CN"/>
        </w:rPr>
        <w:t xml:space="preserve"> Convention</w:t>
      </w:r>
      <w:r w:rsidRPr="006C5FB6">
        <w:rPr>
          <w:rFonts w:ascii="Arial" w:eastAsia="Times New Roman" w:hAnsi="Arial" w:cs="Arial"/>
          <w:sz w:val="18"/>
          <w:lang w:eastAsia="zh-CN"/>
        </w:rPr>
        <w:t xml:space="preserve"> - Convention on Wetlands of International Importance</w:t>
      </w:r>
    </w:p>
    <w:p w14:paraId="0048A286" w14:textId="77777777" w:rsidR="00E47517" w:rsidRPr="006C5FB6" w:rsidRDefault="00E47517" w:rsidP="00E47517">
      <w:pPr>
        <w:spacing w:after="0" w:line="240" w:lineRule="auto"/>
        <w:rPr>
          <w:rFonts w:ascii="Arial" w:eastAsia="Times New Roman" w:hAnsi="Arial" w:cs="Arial"/>
          <w:sz w:val="18"/>
          <w:lang w:eastAsia="zh-CN"/>
        </w:rPr>
      </w:pPr>
    </w:p>
    <w:p w14:paraId="7D8F90C5" w14:textId="740CC489" w:rsidR="00E47517"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RAUN</w:t>
      </w:r>
      <w:r w:rsidRPr="006C5FB6">
        <w:rPr>
          <w:rFonts w:ascii="Arial" w:eastAsia="Times New Roman" w:hAnsi="Arial" w:cs="Arial"/>
          <w:sz w:val="18"/>
          <w:lang w:eastAsia="zh-CN"/>
        </w:rPr>
        <w:t xml:space="preserve"> - Regional Academy on the United Nations </w:t>
      </w:r>
    </w:p>
    <w:p w14:paraId="28DCA532" w14:textId="2EA7EDDC" w:rsidR="00A77EBD" w:rsidRDefault="00A77EBD" w:rsidP="00E47517">
      <w:pPr>
        <w:spacing w:after="0" w:line="240" w:lineRule="auto"/>
        <w:rPr>
          <w:rFonts w:ascii="Arial" w:eastAsia="Times New Roman" w:hAnsi="Arial" w:cs="Arial"/>
          <w:sz w:val="18"/>
          <w:lang w:eastAsia="zh-CN"/>
        </w:rPr>
      </w:pPr>
    </w:p>
    <w:p w14:paraId="7B5CD960" w14:textId="03EA568C" w:rsidR="00A77EBD" w:rsidRPr="00A77EBD" w:rsidRDefault="00A77EBD" w:rsidP="003F5CDC">
      <w:pPr>
        <w:spacing w:after="0" w:line="240" w:lineRule="auto"/>
        <w:rPr>
          <w:rFonts w:ascii="Arial" w:eastAsia="Times New Roman" w:hAnsi="Arial" w:cs="Arial"/>
          <w:sz w:val="18"/>
          <w:lang w:eastAsia="zh-CN"/>
        </w:rPr>
      </w:pPr>
      <w:r>
        <w:rPr>
          <w:rFonts w:ascii="Arial" w:eastAsia="Times New Roman" w:hAnsi="Arial" w:cs="Arial"/>
          <w:b/>
          <w:sz w:val="18"/>
          <w:lang w:eastAsia="zh-CN"/>
        </w:rPr>
        <w:t>REC</w:t>
      </w:r>
      <w:r>
        <w:rPr>
          <w:rFonts w:ascii="Arial" w:eastAsia="Times New Roman" w:hAnsi="Arial" w:cs="Arial"/>
          <w:sz w:val="18"/>
          <w:lang w:eastAsia="zh-CN"/>
        </w:rPr>
        <w:t xml:space="preserve"> –</w:t>
      </w:r>
      <w:r w:rsidRPr="00A77EBD">
        <w:rPr>
          <w:rFonts w:ascii="Arial" w:eastAsia="Times New Roman" w:hAnsi="Arial" w:cs="Arial"/>
          <w:sz w:val="18"/>
          <w:lang w:eastAsia="zh-CN"/>
        </w:rPr>
        <w:t xml:space="preserve"> Regional Environmental </w:t>
      </w:r>
      <w:proofErr w:type="spellStart"/>
      <w:r w:rsidRPr="00A77EBD">
        <w:rPr>
          <w:rFonts w:ascii="Arial" w:eastAsia="Times New Roman" w:hAnsi="Arial" w:cs="Arial"/>
          <w:sz w:val="18"/>
          <w:lang w:eastAsia="zh-CN"/>
        </w:rPr>
        <w:t>Cent</w:t>
      </w:r>
      <w:r w:rsidR="003F5CDC">
        <w:rPr>
          <w:rFonts w:ascii="Arial" w:eastAsia="Times New Roman" w:hAnsi="Arial" w:cs="Arial"/>
          <w:sz w:val="18"/>
          <w:lang w:eastAsia="zh-CN"/>
        </w:rPr>
        <w:t>er</w:t>
      </w:r>
      <w:proofErr w:type="spellEnd"/>
      <w:r w:rsidR="008A2307">
        <w:rPr>
          <w:rFonts w:ascii="Arial" w:eastAsia="Times New Roman" w:hAnsi="Arial" w:cs="Arial"/>
          <w:sz w:val="18"/>
          <w:lang w:eastAsia="zh-CN"/>
        </w:rPr>
        <w:t xml:space="preserve"> for Central and Eastern Europe </w:t>
      </w:r>
    </w:p>
    <w:p w14:paraId="07B1C836" w14:textId="0CAC6BB2" w:rsidR="00E47517" w:rsidRDefault="00E47517" w:rsidP="00E47517">
      <w:pPr>
        <w:spacing w:after="0" w:line="240" w:lineRule="auto"/>
        <w:rPr>
          <w:rFonts w:ascii="Arial" w:eastAsia="Times New Roman" w:hAnsi="Arial" w:cs="Arial"/>
          <w:sz w:val="18"/>
          <w:lang w:eastAsia="zh-CN"/>
        </w:rPr>
      </w:pPr>
    </w:p>
    <w:p w14:paraId="386EB9C4" w14:textId="1C534663" w:rsidR="00FF5EA3" w:rsidRPr="00A77EBD" w:rsidRDefault="00FF5EA3" w:rsidP="00FF5EA3">
      <w:pPr>
        <w:spacing w:after="0" w:line="240" w:lineRule="auto"/>
        <w:rPr>
          <w:rFonts w:ascii="Arial" w:eastAsia="Times New Roman" w:hAnsi="Arial" w:cs="Arial"/>
          <w:sz w:val="18"/>
          <w:lang w:eastAsia="zh-CN"/>
        </w:rPr>
      </w:pPr>
      <w:r>
        <w:rPr>
          <w:rFonts w:ascii="Arial" w:eastAsia="Times New Roman" w:hAnsi="Arial" w:cs="Arial"/>
          <w:b/>
          <w:sz w:val="18"/>
          <w:lang w:eastAsia="zh-CN"/>
        </w:rPr>
        <w:t>SDC</w:t>
      </w:r>
      <w:r>
        <w:rPr>
          <w:rFonts w:ascii="Arial" w:eastAsia="Times New Roman" w:hAnsi="Arial" w:cs="Arial"/>
          <w:sz w:val="18"/>
          <w:lang w:eastAsia="zh-CN"/>
        </w:rPr>
        <w:t xml:space="preserve"> –</w:t>
      </w:r>
      <w:r w:rsidRPr="00FF5EA3">
        <w:rPr>
          <w:rFonts w:ascii="Arial" w:eastAsia="Times New Roman" w:hAnsi="Arial" w:cs="Arial"/>
          <w:sz w:val="18"/>
          <w:lang w:eastAsia="zh-CN"/>
        </w:rPr>
        <w:t xml:space="preserve"> Swiss Agency for Development and Cooperation</w:t>
      </w:r>
    </w:p>
    <w:p w14:paraId="4DAC3D31" w14:textId="6B6790FD" w:rsidR="00FF5EA3" w:rsidRDefault="00FF5EA3" w:rsidP="00E47517">
      <w:pPr>
        <w:spacing w:after="0" w:line="240" w:lineRule="auto"/>
        <w:rPr>
          <w:rFonts w:ascii="Arial" w:eastAsia="Times New Roman" w:hAnsi="Arial" w:cs="Arial"/>
          <w:sz w:val="18"/>
          <w:lang w:eastAsia="zh-CN"/>
        </w:rPr>
      </w:pPr>
    </w:p>
    <w:p w14:paraId="7F3231A4" w14:textId="1438A3C5" w:rsidR="00BB10F1" w:rsidRDefault="00BB10F1" w:rsidP="00BB10F1">
      <w:pPr>
        <w:spacing w:after="0" w:line="240" w:lineRule="auto"/>
        <w:rPr>
          <w:rFonts w:ascii="Arial" w:eastAsia="Times New Roman" w:hAnsi="Arial" w:cs="Arial"/>
          <w:b/>
          <w:sz w:val="18"/>
          <w:lang w:eastAsia="zh-CN"/>
        </w:rPr>
      </w:pPr>
      <w:r>
        <w:rPr>
          <w:rFonts w:ascii="Arial" w:eastAsia="Times New Roman" w:hAnsi="Arial" w:cs="Arial"/>
          <w:b/>
          <w:sz w:val="18"/>
          <w:lang w:eastAsia="zh-CN"/>
        </w:rPr>
        <w:t xml:space="preserve">TAF- DRP </w:t>
      </w:r>
      <w:r>
        <w:rPr>
          <w:rFonts w:ascii="Arial" w:eastAsia="Times New Roman" w:hAnsi="Arial" w:cs="Arial"/>
          <w:sz w:val="18"/>
          <w:lang w:eastAsia="zh-CN"/>
        </w:rPr>
        <w:t>–</w:t>
      </w:r>
      <w:r w:rsidRPr="00FF5EA3">
        <w:rPr>
          <w:rFonts w:ascii="Arial" w:eastAsia="Times New Roman" w:hAnsi="Arial" w:cs="Arial"/>
          <w:sz w:val="18"/>
          <w:lang w:eastAsia="zh-CN"/>
        </w:rPr>
        <w:t xml:space="preserve"> </w:t>
      </w:r>
      <w:r w:rsidRPr="006C5FB6">
        <w:rPr>
          <w:rFonts w:ascii="Arial" w:hAnsi="Arial"/>
          <w:sz w:val="18"/>
          <w:lang w:eastAsia="zh-CN"/>
        </w:rPr>
        <w:t>Technical Assistance Facility for Danube Region Projects</w:t>
      </w:r>
    </w:p>
    <w:p w14:paraId="670342CD" w14:textId="77777777" w:rsidR="00BB10F1" w:rsidRPr="006C5FB6" w:rsidRDefault="00BB10F1" w:rsidP="00E47517">
      <w:pPr>
        <w:spacing w:after="0" w:line="240" w:lineRule="auto"/>
        <w:rPr>
          <w:rFonts w:ascii="Arial" w:eastAsia="Times New Roman" w:hAnsi="Arial" w:cs="Arial"/>
          <w:sz w:val="18"/>
          <w:lang w:eastAsia="zh-CN"/>
        </w:rPr>
      </w:pPr>
    </w:p>
    <w:p w14:paraId="4A5A7E08" w14:textId="205B9B68" w:rsidR="00E47517"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Tourism Protocol</w:t>
      </w:r>
      <w:r w:rsidRPr="006C5FB6">
        <w:rPr>
          <w:rFonts w:ascii="Arial" w:eastAsia="Times New Roman" w:hAnsi="Arial" w:cs="Arial"/>
          <w:sz w:val="18"/>
          <w:lang w:eastAsia="zh-CN"/>
        </w:rPr>
        <w:t xml:space="preserve"> - Protocol on Sustainable Tourism to the Carpathian Convention </w:t>
      </w:r>
    </w:p>
    <w:p w14:paraId="6BA1E04A" w14:textId="2A9D506D" w:rsidR="002E6809" w:rsidRPr="002E6809" w:rsidRDefault="002E6809" w:rsidP="002E6809">
      <w:pPr>
        <w:spacing w:after="0" w:line="240" w:lineRule="auto"/>
        <w:rPr>
          <w:rFonts w:ascii="Arial" w:eastAsia="Times New Roman" w:hAnsi="Arial" w:cs="Arial"/>
          <w:sz w:val="18"/>
          <w:lang w:eastAsia="zh-CN"/>
        </w:rPr>
      </w:pPr>
    </w:p>
    <w:p w14:paraId="38E206C1"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Transport Protocol</w:t>
      </w:r>
      <w:r w:rsidRPr="006C5FB6">
        <w:rPr>
          <w:rFonts w:ascii="Arial" w:eastAsia="Times New Roman" w:hAnsi="Arial" w:cs="Arial"/>
          <w:sz w:val="18"/>
          <w:lang w:eastAsia="zh-CN"/>
        </w:rPr>
        <w:t xml:space="preserve"> - Protocol on Sustainable Transport to the Carpathian Convention</w:t>
      </w:r>
    </w:p>
    <w:p w14:paraId="5229F8AC" w14:textId="77777777" w:rsidR="00E47517" w:rsidRPr="006C5FB6" w:rsidRDefault="00E47517" w:rsidP="00E47517">
      <w:pPr>
        <w:spacing w:after="0" w:line="240" w:lineRule="auto"/>
        <w:rPr>
          <w:rFonts w:ascii="Arial" w:eastAsia="Times New Roman" w:hAnsi="Arial" w:cs="Arial"/>
          <w:sz w:val="18"/>
          <w:lang w:eastAsia="zh-CN"/>
        </w:rPr>
      </w:pPr>
    </w:p>
    <w:p w14:paraId="2F35C12B" w14:textId="5D64DFF2" w:rsidR="00E47517"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UBA</w:t>
      </w:r>
      <w:r w:rsidRPr="006C5FB6">
        <w:rPr>
          <w:rFonts w:ascii="Arial" w:eastAsia="Times New Roman" w:hAnsi="Arial" w:cs="Arial"/>
          <w:sz w:val="18"/>
          <w:lang w:eastAsia="zh-CN"/>
        </w:rPr>
        <w:t xml:space="preserve"> - Federal Environment Agency of Austria </w:t>
      </w:r>
    </w:p>
    <w:p w14:paraId="01F02D45" w14:textId="4005FAF3" w:rsidR="002277BB" w:rsidRDefault="002277BB" w:rsidP="00E47517">
      <w:pPr>
        <w:spacing w:after="0" w:line="240" w:lineRule="auto"/>
        <w:rPr>
          <w:rFonts w:ascii="Arial" w:eastAsia="Times New Roman" w:hAnsi="Arial" w:cs="Arial"/>
          <w:sz w:val="18"/>
          <w:lang w:eastAsia="zh-CN"/>
        </w:rPr>
      </w:pPr>
    </w:p>
    <w:p w14:paraId="5B2EF16B" w14:textId="3C28427F" w:rsidR="00E277CA" w:rsidRDefault="002277BB" w:rsidP="002277BB">
      <w:pPr>
        <w:spacing w:after="0" w:line="240" w:lineRule="auto"/>
        <w:rPr>
          <w:rFonts w:ascii="Arial" w:eastAsia="Times New Roman" w:hAnsi="Arial" w:cs="Arial"/>
          <w:sz w:val="18"/>
          <w:lang w:eastAsia="zh-CN"/>
        </w:rPr>
      </w:pPr>
      <w:r>
        <w:rPr>
          <w:rFonts w:ascii="Arial" w:eastAsia="Times New Roman" w:hAnsi="Arial" w:cs="Arial"/>
          <w:b/>
          <w:sz w:val="18"/>
          <w:lang w:eastAsia="zh-CN"/>
        </w:rPr>
        <w:t>UNDP</w:t>
      </w:r>
      <w:r w:rsidRPr="006C5FB6">
        <w:rPr>
          <w:rFonts w:ascii="Arial" w:eastAsia="Times New Roman" w:hAnsi="Arial" w:cs="Arial"/>
          <w:sz w:val="18"/>
          <w:lang w:eastAsia="zh-CN"/>
        </w:rPr>
        <w:t xml:space="preserve">- </w:t>
      </w:r>
      <w:r w:rsidRPr="002277BB">
        <w:rPr>
          <w:rFonts w:ascii="Arial" w:eastAsia="Times New Roman" w:hAnsi="Arial" w:cs="Arial"/>
          <w:sz w:val="18"/>
          <w:lang w:eastAsia="zh-CN"/>
        </w:rPr>
        <w:t>United Nations Development Programme</w:t>
      </w:r>
    </w:p>
    <w:p w14:paraId="6F8BCE90" w14:textId="77777777" w:rsidR="002277BB" w:rsidRPr="002277BB" w:rsidRDefault="002277BB" w:rsidP="002277BB">
      <w:pPr>
        <w:spacing w:after="0" w:line="240" w:lineRule="auto"/>
        <w:rPr>
          <w:rFonts w:ascii="Arial" w:eastAsia="Times New Roman" w:hAnsi="Arial" w:cs="Arial"/>
          <w:sz w:val="18"/>
          <w:lang w:eastAsia="zh-CN"/>
        </w:rPr>
      </w:pPr>
    </w:p>
    <w:p w14:paraId="0A55EE45" w14:textId="7F5AD875" w:rsidR="00E277CA" w:rsidRPr="006C5FB6" w:rsidRDefault="00E277CA"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UNECE </w:t>
      </w:r>
      <w:r w:rsidRPr="006C5FB6">
        <w:rPr>
          <w:rFonts w:ascii="Arial" w:eastAsia="Times New Roman" w:hAnsi="Arial" w:cs="Arial"/>
          <w:sz w:val="18"/>
          <w:lang w:eastAsia="zh-CN"/>
        </w:rPr>
        <w:t>– United Nations Economic Commission for Europe</w:t>
      </w:r>
    </w:p>
    <w:p w14:paraId="3C404A90" w14:textId="77777777" w:rsidR="00E47517" w:rsidRPr="006C5FB6" w:rsidRDefault="00E47517" w:rsidP="00E47517">
      <w:pPr>
        <w:spacing w:after="0" w:line="240" w:lineRule="auto"/>
        <w:rPr>
          <w:rFonts w:ascii="Arial" w:eastAsia="Times New Roman" w:hAnsi="Arial" w:cs="Arial"/>
          <w:sz w:val="18"/>
          <w:lang w:eastAsia="zh-CN"/>
        </w:rPr>
      </w:pPr>
    </w:p>
    <w:p w14:paraId="09795C25"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UNESCO</w:t>
      </w:r>
      <w:r w:rsidRPr="006C5FB6">
        <w:rPr>
          <w:rFonts w:ascii="Arial" w:eastAsia="Times New Roman" w:hAnsi="Arial" w:cs="Arial"/>
          <w:sz w:val="18"/>
          <w:lang w:eastAsia="zh-CN"/>
        </w:rPr>
        <w:t xml:space="preserve"> - United Nations Educational, Scientific and Cultural Organization </w:t>
      </w:r>
    </w:p>
    <w:p w14:paraId="51333A29" w14:textId="77777777" w:rsidR="00E277CA" w:rsidRPr="006C5FB6" w:rsidRDefault="00E277CA" w:rsidP="00E47517">
      <w:pPr>
        <w:spacing w:after="0" w:line="240" w:lineRule="auto"/>
        <w:rPr>
          <w:rFonts w:ascii="Arial" w:eastAsia="Times New Roman" w:hAnsi="Arial" w:cs="Arial"/>
          <w:sz w:val="18"/>
          <w:lang w:eastAsia="zh-CN"/>
        </w:rPr>
      </w:pPr>
    </w:p>
    <w:p w14:paraId="354B27AA" w14:textId="118E0F07" w:rsidR="00E277CA" w:rsidRPr="006C5FB6" w:rsidRDefault="00E277CA"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 xml:space="preserve">UNFCCC – </w:t>
      </w:r>
      <w:r w:rsidRPr="006C5FB6">
        <w:rPr>
          <w:rFonts w:ascii="Arial" w:eastAsia="Times New Roman" w:hAnsi="Arial" w:cs="Arial"/>
          <w:sz w:val="18"/>
          <w:lang w:eastAsia="zh-CN"/>
        </w:rPr>
        <w:t>United Nations Framework Convention on Climate Change</w:t>
      </w:r>
    </w:p>
    <w:p w14:paraId="0FD0A527" w14:textId="77777777" w:rsidR="00E47517" w:rsidRPr="006C5FB6" w:rsidRDefault="00E47517" w:rsidP="00E47517">
      <w:pPr>
        <w:spacing w:after="0" w:line="240" w:lineRule="auto"/>
        <w:rPr>
          <w:rFonts w:ascii="Arial" w:eastAsia="Times New Roman" w:hAnsi="Arial" w:cs="Arial"/>
          <w:sz w:val="18"/>
          <w:lang w:eastAsia="zh-CN"/>
        </w:rPr>
      </w:pPr>
    </w:p>
    <w:p w14:paraId="400164CE" w14:textId="275C0550" w:rsidR="00E47517" w:rsidRPr="006C5FB6" w:rsidRDefault="00E47517" w:rsidP="00235477">
      <w:pPr>
        <w:spacing w:after="0" w:line="360" w:lineRule="auto"/>
        <w:rPr>
          <w:rFonts w:ascii="Arial" w:eastAsia="Times New Roman" w:hAnsi="Arial" w:cs="Arial"/>
          <w:sz w:val="18"/>
          <w:lang w:eastAsia="zh-CN"/>
        </w:rPr>
      </w:pPr>
      <w:r w:rsidRPr="006C5FB6">
        <w:rPr>
          <w:rFonts w:ascii="Arial" w:eastAsia="Times New Roman" w:hAnsi="Arial" w:cs="Arial"/>
          <w:b/>
          <w:sz w:val="18"/>
          <w:lang w:eastAsia="zh-CN"/>
        </w:rPr>
        <w:t>WG Biodiversity</w:t>
      </w:r>
      <w:r w:rsidR="00FE317A" w:rsidRPr="006C5FB6">
        <w:rPr>
          <w:rFonts w:ascii="Arial" w:eastAsia="Times New Roman" w:hAnsi="Arial" w:cs="Arial"/>
          <w:sz w:val="18"/>
          <w:lang w:eastAsia="zh-CN"/>
        </w:rPr>
        <w:t xml:space="preserve"> - </w:t>
      </w:r>
      <w:r w:rsidRPr="006C5FB6">
        <w:rPr>
          <w:rFonts w:ascii="Arial" w:eastAsia="Times New Roman" w:hAnsi="Arial" w:cs="Arial"/>
          <w:sz w:val="18"/>
          <w:lang w:eastAsia="zh-CN"/>
        </w:rPr>
        <w:t xml:space="preserve">Carpathian Convention Working Group on Conservation and Sustainable Use of Biological and Landscape Diversity </w:t>
      </w:r>
    </w:p>
    <w:p w14:paraId="10850A95" w14:textId="2BFD98A3"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WG Climate Change</w:t>
      </w:r>
      <w:r w:rsidR="00FE317A" w:rsidRPr="006C5FB6">
        <w:rPr>
          <w:rFonts w:ascii="Arial" w:eastAsia="Times New Roman" w:hAnsi="Arial" w:cs="Arial"/>
          <w:sz w:val="18"/>
          <w:lang w:eastAsia="zh-CN"/>
        </w:rPr>
        <w:t xml:space="preserve"> - </w:t>
      </w:r>
      <w:r w:rsidRPr="006C5FB6">
        <w:rPr>
          <w:rFonts w:ascii="Arial" w:eastAsia="Times New Roman" w:hAnsi="Arial" w:cs="Arial"/>
          <w:sz w:val="18"/>
          <w:lang w:eastAsia="zh-CN"/>
        </w:rPr>
        <w:t xml:space="preserve">Carpathian Convention Working Group on Adaptation to Climate Change </w:t>
      </w:r>
    </w:p>
    <w:p w14:paraId="5AF39E24" w14:textId="77777777" w:rsidR="00E47517" w:rsidRPr="006C5FB6" w:rsidRDefault="00E47517" w:rsidP="00E47517">
      <w:pPr>
        <w:spacing w:after="0" w:line="240" w:lineRule="auto"/>
        <w:rPr>
          <w:rFonts w:ascii="Arial" w:eastAsia="Times New Roman" w:hAnsi="Arial" w:cs="Arial"/>
          <w:sz w:val="18"/>
          <w:lang w:eastAsia="zh-CN"/>
        </w:rPr>
      </w:pPr>
    </w:p>
    <w:p w14:paraId="4F06A4C4" w14:textId="77777777" w:rsidR="00E47517" w:rsidRPr="006C5FB6"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WG Forest</w:t>
      </w:r>
      <w:r w:rsidRPr="006C5FB6">
        <w:rPr>
          <w:rFonts w:ascii="Arial" w:eastAsia="Times New Roman" w:hAnsi="Arial" w:cs="Arial"/>
          <w:sz w:val="18"/>
          <w:lang w:eastAsia="zh-CN"/>
        </w:rPr>
        <w:t xml:space="preserve"> - Carpathian Convention Working Group on Sustainable Forest Management </w:t>
      </w:r>
    </w:p>
    <w:p w14:paraId="4CEBDD4D" w14:textId="77777777" w:rsidR="00E47517" w:rsidRPr="006C5FB6" w:rsidRDefault="00E47517" w:rsidP="00E47517">
      <w:pPr>
        <w:spacing w:after="0" w:line="240" w:lineRule="auto"/>
        <w:rPr>
          <w:rFonts w:ascii="Arial" w:eastAsia="Times New Roman" w:hAnsi="Arial" w:cs="Arial"/>
          <w:sz w:val="18"/>
          <w:lang w:eastAsia="zh-CN"/>
        </w:rPr>
      </w:pPr>
    </w:p>
    <w:p w14:paraId="0F95B49C" w14:textId="7EFA2C3B" w:rsidR="00E47517" w:rsidRDefault="00E47517" w:rsidP="00E47517">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t>WG SARD</w:t>
      </w:r>
      <w:r w:rsidR="00FE317A" w:rsidRPr="006C5FB6">
        <w:rPr>
          <w:rFonts w:ascii="Arial" w:eastAsia="Times New Roman" w:hAnsi="Arial" w:cs="Arial"/>
          <w:sz w:val="18"/>
          <w:lang w:eastAsia="zh-CN"/>
        </w:rPr>
        <w:t xml:space="preserve"> - Carpathian Convention </w:t>
      </w:r>
      <w:r w:rsidRPr="006C5FB6">
        <w:rPr>
          <w:rFonts w:ascii="Arial" w:eastAsia="Times New Roman" w:hAnsi="Arial" w:cs="Arial"/>
          <w:sz w:val="18"/>
          <w:lang w:eastAsia="zh-CN"/>
        </w:rPr>
        <w:t xml:space="preserve">Working Group on Sustainable Agriculture and Rural Development </w:t>
      </w:r>
    </w:p>
    <w:p w14:paraId="5E7FD9A1" w14:textId="2C54613F" w:rsidR="00E1103E" w:rsidRDefault="00E1103E" w:rsidP="00E47517">
      <w:pPr>
        <w:spacing w:after="0" w:line="240" w:lineRule="auto"/>
        <w:rPr>
          <w:rFonts w:ascii="Arial" w:eastAsia="Times New Roman" w:hAnsi="Arial" w:cs="Arial"/>
          <w:sz w:val="18"/>
          <w:lang w:eastAsia="zh-CN"/>
        </w:rPr>
      </w:pPr>
    </w:p>
    <w:p w14:paraId="3C236988" w14:textId="42EF1FF9" w:rsidR="00E1103E" w:rsidRPr="006C5FB6" w:rsidRDefault="00E1103E" w:rsidP="002277BB">
      <w:pPr>
        <w:spacing w:after="0" w:line="240" w:lineRule="auto"/>
        <w:rPr>
          <w:rFonts w:ascii="Arial" w:eastAsia="Times New Roman" w:hAnsi="Arial" w:cs="Arial"/>
          <w:sz w:val="18"/>
          <w:lang w:eastAsia="zh-CN"/>
        </w:rPr>
      </w:pPr>
      <w:r w:rsidRPr="006C5FB6">
        <w:rPr>
          <w:rFonts w:ascii="Arial" w:eastAsia="Times New Roman" w:hAnsi="Arial" w:cs="Arial"/>
          <w:b/>
          <w:sz w:val="18"/>
          <w:lang w:eastAsia="zh-CN"/>
        </w:rPr>
        <w:lastRenderedPageBreak/>
        <w:t xml:space="preserve">WG </w:t>
      </w:r>
      <w:r>
        <w:rPr>
          <w:rFonts w:ascii="Arial" w:eastAsia="Times New Roman" w:hAnsi="Arial" w:cs="Arial"/>
          <w:b/>
          <w:sz w:val="18"/>
          <w:lang w:eastAsia="zh-CN"/>
        </w:rPr>
        <w:t>Spatial Development</w:t>
      </w:r>
      <w:r w:rsidRPr="006C5FB6">
        <w:rPr>
          <w:rFonts w:ascii="Arial" w:eastAsia="Times New Roman" w:hAnsi="Arial" w:cs="Arial"/>
          <w:sz w:val="18"/>
          <w:lang w:eastAsia="zh-CN"/>
        </w:rPr>
        <w:t xml:space="preserve"> - Carpathian Convent</w:t>
      </w:r>
      <w:r>
        <w:rPr>
          <w:rFonts w:ascii="Arial" w:eastAsia="Times New Roman" w:hAnsi="Arial" w:cs="Arial"/>
          <w:sz w:val="18"/>
          <w:lang w:eastAsia="zh-CN"/>
        </w:rPr>
        <w:t>ion Working Group on Spatial Development</w:t>
      </w:r>
      <w:r w:rsidR="002277BB">
        <w:rPr>
          <w:rFonts w:ascii="Arial" w:eastAsia="Times New Roman" w:hAnsi="Arial" w:cs="Arial"/>
          <w:sz w:val="18"/>
          <w:lang w:eastAsia="zh-CN"/>
        </w:rPr>
        <w:br/>
      </w:r>
      <w:r w:rsidR="002277BB">
        <w:rPr>
          <w:rFonts w:ascii="Arial" w:eastAsia="Times New Roman" w:hAnsi="Arial" w:cs="Arial"/>
          <w:sz w:val="18"/>
          <w:lang w:eastAsia="zh-CN"/>
        </w:rPr>
        <w:br/>
      </w:r>
      <w:r w:rsidR="002277BB" w:rsidRPr="006C5FB6">
        <w:rPr>
          <w:rFonts w:ascii="Arial" w:eastAsia="Times New Roman" w:hAnsi="Arial" w:cs="Arial"/>
          <w:b/>
          <w:sz w:val="18"/>
          <w:lang w:eastAsia="zh-CN"/>
        </w:rPr>
        <w:t>WG</w:t>
      </w:r>
      <w:r w:rsidR="002277BB">
        <w:rPr>
          <w:rFonts w:ascii="Arial" w:eastAsia="Times New Roman" w:hAnsi="Arial" w:cs="Arial"/>
          <w:b/>
          <w:sz w:val="18"/>
          <w:lang w:eastAsia="zh-CN"/>
        </w:rPr>
        <w:t xml:space="preserve"> Tourism </w:t>
      </w:r>
      <w:r w:rsidR="002277BB" w:rsidRPr="006C5FB6">
        <w:rPr>
          <w:rFonts w:ascii="Arial" w:eastAsia="Times New Roman" w:hAnsi="Arial" w:cs="Arial"/>
          <w:sz w:val="18"/>
          <w:lang w:eastAsia="zh-CN"/>
        </w:rPr>
        <w:t xml:space="preserve">- Carpathian Convention Working Group on </w:t>
      </w:r>
      <w:r w:rsidR="002277BB">
        <w:rPr>
          <w:rFonts w:ascii="Arial" w:eastAsia="Times New Roman" w:hAnsi="Arial" w:cs="Arial"/>
          <w:sz w:val="18"/>
          <w:lang w:eastAsia="zh-CN"/>
        </w:rPr>
        <w:t>Tourism</w:t>
      </w:r>
    </w:p>
    <w:p w14:paraId="7D3E6BC8" w14:textId="77777777" w:rsidR="00E47517" w:rsidRPr="006C5FB6" w:rsidRDefault="00E47517" w:rsidP="00E47517">
      <w:pPr>
        <w:spacing w:after="0" w:line="240" w:lineRule="auto"/>
        <w:rPr>
          <w:rFonts w:ascii="Arial" w:eastAsia="Times New Roman" w:hAnsi="Arial" w:cs="Arial"/>
          <w:sz w:val="18"/>
          <w:lang w:eastAsia="zh-CN"/>
        </w:rPr>
      </w:pPr>
    </w:p>
    <w:p w14:paraId="1A75D095" w14:textId="25A40D1F" w:rsidR="00E675F8" w:rsidRPr="00E675F8" w:rsidRDefault="00E47517" w:rsidP="00E675F8">
      <w:pPr>
        <w:spacing w:after="0" w:line="240" w:lineRule="auto"/>
        <w:rPr>
          <w:rFonts w:ascii="Arial" w:eastAsia="Times New Roman" w:hAnsi="Arial" w:cs="Arial"/>
          <w:sz w:val="18"/>
          <w:lang w:eastAsia="zh-CN"/>
        </w:rPr>
        <w:sectPr w:rsidR="00E675F8" w:rsidRPr="00E675F8" w:rsidSect="00C41175">
          <w:headerReference w:type="default" r:id="rId11"/>
          <w:footerReference w:type="default" r:id="rId12"/>
          <w:pgSz w:w="12240" w:h="15840"/>
          <w:pgMar w:top="1097" w:right="1800" w:bottom="1440" w:left="1800" w:header="708" w:footer="708" w:gutter="0"/>
          <w:cols w:space="708"/>
          <w:docGrid w:linePitch="360"/>
        </w:sectPr>
      </w:pPr>
      <w:r w:rsidRPr="006C5FB6">
        <w:rPr>
          <w:rFonts w:ascii="Arial" w:eastAsia="Times New Roman" w:hAnsi="Arial" w:cs="Arial"/>
          <w:b/>
          <w:sz w:val="18"/>
          <w:lang w:eastAsia="zh-CN"/>
        </w:rPr>
        <w:t>WWF</w:t>
      </w:r>
      <w:r w:rsidRPr="006C5FB6">
        <w:rPr>
          <w:rFonts w:ascii="Arial" w:eastAsia="Times New Roman" w:hAnsi="Arial" w:cs="Arial"/>
          <w:sz w:val="18"/>
          <w:lang w:eastAsia="zh-CN"/>
        </w:rPr>
        <w:t xml:space="preserve"> - World Wide Fund for Nature</w:t>
      </w:r>
    </w:p>
    <w:p w14:paraId="77E3EADE" w14:textId="1D2D7B42" w:rsidR="00E675F8" w:rsidRPr="00E675F8" w:rsidRDefault="00E675F8" w:rsidP="00E675F8">
      <w:pPr>
        <w:spacing w:after="0" w:line="240" w:lineRule="auto"/>
        <w:ind w:right="344" w:hanging="567"/>
        <w:rPr>
          <w:rFonts w:eastAsiaTheme="minorHAnsi"/>
          <w:sz w:val="20"/>
          <w:lang w:eastAsia="zh-CN"/>
        </w:rPr>
      </w:pPr>
      <w:r>
        <w:rPr>
          <w:rFonts w:eastAsiaTheme="minorHAnsi"/>
          <w:sz w:val="20"/>
          <w:lang w:eastAsia="zh-CN"/>
        </w:rPr>
        <w:lastRenderedPageBreak/>
        <w:t xml:space="preserve">            </w:t>
      </w:r>
      <w:r w:rsidRPr="00E675F8">
        <w:rPr>
          <w:rFonts w:eastAsiaTheme="minorHAnsi"/>
          <w:sz w:val="20"/>
          <w:lang w:eastAsia="zh-CN"/>
        </w:rPr>
        <w:t xml:space="preserve">Annex </w:t>
      </w:r>
      <w:proofErr w:type="gramStart"/>
      <w:r w:rsidRPr="00E675F8">
        <w:rPr>
          <w:rFonts w:eastAsiaTheme="minorHAnsi"/>
          <w:sz w:val="20"/>
          <w:lang w:eastAsia="zh-CN"/>
        </w:rPr>
        <w:t>1</w:t>
      </w:r>
      <w:proofErr w:type="gramEnd"/>
      <w:r w:rsidRPr="00E675F8">
        <w:rPr>
          <w:rFonts w:eastAsiaTheme="minorHAnsi"/>
          <w:sz w:val="20"/>
          <w:lang w:eastAsia="zh-CN"/>
        </w:rPr>
        <w:t xml:space="preserve"> (DECISION COP5/15)</w:t>
      </w:r>
    </w:p>
    <w:p w14:paraId="7DB6377D" w14:textId="0754CE25" w:rsidR="00E675F8" w:rsidRPr="00E675F8" w:rsidRDefault="00E675F8" w:rsidP="00E675F8">
      <w:pPr>
        <w:spacing w:after="0" w:line="240" w:lineRule="auto"/>
        <w:ind w:right="344" w:hanging="567"/>
        <w:rPr>
          <w:rFonts w:eastAsiaTheme="minorHAnsi"/>
          <w:sz w:val="20"/>
          <w:lang w:eastAsia="zh-CN"/>
        </w:rPr>
      </w:pPr>
      <w:r>
        <w:rPr>
          <w:rFonts w:eastAsiaTheme="minorHAnsi"/>
          <w:sz w:val="20"/>
          <w:lang w:eastAsia="zh-CN"/>
        </w:rPr>
        <w:t xml:space="preserve">            </w:t>
      </w:r>
      <w:r w:rsidRPr="00E675F8">
        <w:rPr>
          <w:rFonts w:eastAsiaTheme="minorHAnsi"/>
          <w:sz w:val="20"/>
          <w:lang w:eastAsia="zh-CN"/>
        </w:rPr>
        <w:t>Draft Programme of Work of the Carpathian Convention, 1 January 2018 – 31 December 2020</w:t>
      </w:r>
    </w:p>
    <w:p w14:paraId="527BA587" w14:textId="37CF837F" w:rsidR="00E675F8" w:rsidRDefault="00E675F8" w:rsidP="00E675F8">
      <w:pPr>
        <w:spacing w:after="0" w:line="240" w:lineRule="auto"/>
        <w:ind w:right="344" w:hanging="567"/>
        <w:rPr>
          <w:rFonts w:eastAsiaTheme="minorHAnsi"/>
          <w:sz w:val="20"/>
          <w:lang w:eastAsia="zh-CN"/>
        </w:rPr>
      </w:pPr>
    </w:p>
    <w:p w14:paraId="2EF45FA7" w14:textId="77777777" w:rsidR="00E675F8" w:rsidRPr="00E675F8" w:rsidRDefault="00E675F8" w:rsidP="00E675F8">
      <w:pPr>
        <w:spacing w:after="0" w:line="240" w:lineRule="auto"/>
        <w:ind w:right="344" w:hanging="567"/>
        <w:rPr>
          <w:rFonts w:eastAsiaTheme="minorHAnsi"/>
          <w:sz w:val="20"/>
          <w:lang w:eastAsia="zh-CN"/>
        </w:rPr>
      </w:pPr>
    </w:p>
    <w:tbl>
      <w:tblPr>
        <w:tblStyle w:val="TableGrid1"/>
        <w:tblW w:w="13325" w:type="dxa"/>
        <w:tblInd w:w="-5" w:type="dxa"/>
        <w:tblLayout w:type="fixed"/>
        <w:tblLook w:val="04A0" w:firstRow="1" w:lastRow="0" w:firstColumn="1" w:lastColumn="0" w:noHBand="0" w:noVBand="1"/>
      </w:tblPr>
      <w:tblGrid>
        <w:gridCol w:w="2410"/>
        <w:gridCol w:w="5370"/>
        <w:gridCol w:w="5545"/>
      </w:tblGrid>
      <w:tr w:rsidR="00E675F8" w:rsidRPr="00E675F8" w14:paraId="33FFCFB0" w14:textId="77777777" w:rsidTr="00E675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C8A1444" w14:textId="77777777" w:rsidR="00E675F8" w:rsidRPr="00E675F8" w:rsidRDefault="00E675F8" w:rsidP="00E675F8">
            <w:pPr>
              <w:spacing w:after="0" w:line="240" w:lineRule="auto"/>
              <w:ind w:right="344"/>
              <w:jc w:val="center"/>
              <w:rPr>
                <w:rFonts w:eastAsiaTheme="minorHAnsi"/>
                <w:sz w:val="20"/>
                <w:lang w:eastAsia="zh-CN"/>
              </w:rPr>
            </w:pPr>
            <w:r w:rsidRPr="00E675F8">
              <w:rPr>
                <w:rFonts w:eastAsiaTheme="minorHAnsi"/>
                <w:sz w:val="20"/>
                <w:lang w:eastAsia="zh-CN"/>
              </w:rPr>
              <w:t>Topic</w:t>
            </w:r>
          </w:p>
        </w:tc>
        <w:tc>
          <w:tcPr>
            <w:tcW w:w="5370" w:type="dxa"/>
          </w:tcPr>
          <w:p w14:paraId="083867F2" w14:textId="77777777" w:rsidR="00E675F8" w:rsidRPr="00E675F8" w:rsidRDefault="00E675F8" w:rsidP="00E675F8">
            <w:pPr>
              <w:spacing w:after="0" w:line="240" w:lineRule="auto"/>
              <w:ind w:right="344"/>
              <w:jc w:val="center"/>
              <w:cnfStyle w:val="100000000000" w:firstRow="1"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Activities</w:t>
            </w:r>
          </w:p>
        </w:tc>
        <w:tc>
          <w:tcPr>
            <w:tcW w:w="5545" w:type="dxa"/>
          </w:tcPr>
          <w:p w14:paraId="76F87079" w14:textId="77777777" w:rsidR="00E675F8" w:rsidRPr="00E675F8" w:rsidRDefault="00E675F8" w:rsidP="00E675F8">
            <w:pPr>
              <w:spacing w:after="0" w:line="240" w:lineRule="auto"/>
              <w:ind w:right="344"/>
              <w:jc w:val="center"/>
              <w:cnfStyle w:val="100000000000" w:firstRow="1"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Actions to be undertaken</w:t>
            </w:r>
          </w:p>
        </w:tc>
      </w:tr>
      <w:tr w:rsidR="00E675F8" w:rsidRPr="00E675F8" w14:paraId="45E13AE9"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7CF64FB"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t>Carpathian Convention Implementation Committee (CCIC) and Conference of the Parties (COP)</w:t>
            </w:r>
          </w:p>
        </w:tc>
        <w:tc>
          <w:tcPr>
            <w:tcW w:w="5370" w:type="dxa"/>
          </w:tcPr>
          <w:p w14:paraId="6A61ED6A" w14:textId="578C262B" w:rsidR="00E675F8" w:rsidRPr="00E675F8" w:rsidRDefault="002A3ABC" w:rsidP="002A3AB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Pr>
                <w:rFonts w:eastAsiaTheme="minorHAnsi"/>
                <w:sz w:val="20"/>
                <w:lang w:eastAsia="zh-CN"/>
              </w:rPr>
              <w:t>Development of d</w:t>
            </w:r>
            <w:r w:rsidR="00E675F8" w:rsidRPr="00E675F8">
              <w:rPr>
                <w:rFonts w:eastAsiaTheme="minorHAnsi"/>
                <w:sz w:val="20"/>
                <w:lang w:eastAsia="zh-CN"/>
              </w:rPr>
              <w:t xml:space="preserve">ocumentation for COP, including documentation on sectoral issues, integrated reports, strategies/ strategic action plans/protocols for priority issues, </w:t>
            </w:r>
          </w:p>
          <w:p w14:paraId="5C93ECF2" w14:textId="77777777" w:rsidR="002A3ABC" w:rsidRDefault="002A3ABC" w:rsidP="002A3AB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p>
          <w:p w14:paraId="5F3FFE24" w14:textId="05E5D11D" w:rsidR="00E675F8" w:rsidRPr="00E675F8" w:rsidRDefault="00E675F8" w:rsidP="002A3ABC">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Meeting reports and recommendations</w:t>
            </w:r>
          </w:p>
          <w:p w14:paraId="35058392" w14:textId="77777777" w:rsidR="00E675F8" w:rsidRPr="00E675F8" w:rsidRDefault="00E675F8" w:rsidP="00E675F8">
            <w:pPr>
              <w:spacing w:after="0" w:line="240" w:lineRule="auto"/>
              <w:ind w:left="360"/>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p>
          <w:p w14:paraId="2F953F5F" w14:textId="77777777" w:rsidR="00E675F8" w:rsidRPr="00E675F8" w:rsidRDefault="00E675F8" w:rsidP="00E675F8">
            <w:pPr>
              <w:numPr>
                <w:ilvl w:val="0"/>
                <w:numId w:val="28"/>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6</w:t>
            </w:r>
            <w:r w:rsidRPr="00E675F8">
              <w:rPr>
                <w:rFonts w:eastAsiaTheme="minorHAnsi"/>
                <w:sz w:val="20"/>
                <w:vertAlign w:val="superscript"/>
                <w:lang w:eastAsia="zh-CN"/>
              </w:rPr>
              <w:t>th</w:t>
            </w:r>
            <w:r w:rsidRPr="00E675F8">
              <w:rPr>
                <w:rFonts w:eastAsiaTheme="minorHAnsi"/>
                <w:sz w:val="20"/>
                <w:lang w:eastAsia="zh-CN"/>
              </w:rPr>
              <w:t xml:space="preserve"> Meeting of the Conference of the Parties to the Carpathian Convention (COP6)</w:t>
            </w:r>
          </w:p>
          <w:p w14:paraId="0BACF65B"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p>
        </w:tc>
        <w:tc>
          <w:tcPr>
            <w:tcW w:w="5545" w:type="dxa"/>
          </w:tcPr>
          <w:p w14:paraId="725C305E" w14:textId="77777777" w:rsidR="00E675F8" w:rsidRDefault="002A3ABC" w:rsidP="002A3ABC">
            <w:pPr>
              <w:pStyle w:val="ListParagraph"/>
              <w:numPr>
                <w:ilvl w:val="0"/>
                <w:numId w:val="31"/>
              </w:num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Pr>
                <w:rFonts w:eastAsiaTheme="minorHAnsi"/>
                <w:sz w:val="20"/>
                <w:lang w:eastAsia="zh-CN"/>
              </w:rPr>
              <w:t xml:space="preserve">Secretariat, in close cooperation with the Parties, shall prepare </w:t>
            </w:r>
            <w:r w:rsidRPr="002A3ABC">
              <w:rPr>
                <w:rFonts w:eastAsiaTheme="minorHAnsi"/>
                <w:sz w:val="20"/>
                <w:lang w:eastAsia="zh-CN"/>
              </w:rPr>
              <w:t>comprehensive informati</w:t>
            </w:r>
            <w:r>
              <w:rPr>
                <w:rFonts w:eastAsiaTheme="minorHAnsi"/>
                <w:sz w:val="20"/>
                <w:lang w:eastAsia="zh-CN"/>
              </w:rPr>
              <w:t>on and documentation for the 6</w:t>
            </w:r>
            <w:r w:rsidRPr="002A3ABC">
              <w:rPr>
                <w:rFonts w:eastAsiaTheme="minorHAnsi"/>
                <w:sz w:val="20"/>
                <w:vertAlign w:val="superscript"/>
                <w:lang w:eastAsia="zh-CN"/>
              </w:rPr>
              <w:t>th</w:t>
            </w:r>
            <w:r>
              <w:rPr>
                <w:rFonts w:eastAsiaTheme="minorHAnsi"/>
                <w:sz w:val="20"/>
                <w:lang w:eastAsia="zh-CN"/>
              </w:rPr>
              <w:t xml:space="preserve"> </w:t>
            </w:r>
            <w:r w:rsidRPr="002A3ABC">
              <w:rPr>
                <w:rFonts w:eastAsiaTheme="minorHAnsi"/>
                <w:sz w:val="20"/>
                <w:lang w:eastAsia="zh-CN"/>
              </w:rPr>
              <w:t xml:space="preserve">Meeting of the Conference of the Parties to the Carpathian Convention – COP6, </w:t>
            </w:r>
            <w:r>
              <w:rPr>
                <w:rFonts w:eastAsiaTheme="minorHAnsi"/>
                <w:sz w:val="20"/>
                <w:lang w:eastAsia="zh-CN"/>
              </w:rPr>
              <w:t xml:space="preserve"> including </w:t>
            </w:r>
            <w:r w:rsidRPr="002A3ABC">
              <w:rPr>
                <w:rFonts w:eastAsiaTheme="minorHAnsi"/>
                <w:sz w:val="20"/>
                <w:lang w:eastAsia="zh-CN"/>
              </w:rPr>
              <w:t xml:space="preserve">guidance and overview of the implementation and work conducted under thematic Working Groups, review of </w:t>
            </w:r>
            <w:proofErr w:type="spellStart"/>
            <w:r w:rsidRPr="002A3ABC">
              <w:rPr>
                <w:rFonts w:eastAsiaTheme="minorHAnsi"/>
                <w:sz w:val="20"/>
                <w:lang w:eastAsia="zh-CN"/>
              </w:rPr>
              <w:t>MoUs</w:t>
            </w:r>
            <w:proofErr w:type="spellEnd"/>
            <w:r w:rsidRPr="002A3ABC">
              <w:rPr>
                <w:rFonts w:eastAsiaTheme="minorHAnsi"/>
                <w:sz w:val="20"/>
                <w:lang w:eastAsia="zh-CN"/>
              </w:rPr>
              <w:t>, agreements and other relevant i</w:t>
            </w:r>
            <w:r>
              <w:rPr>
                <w:rFonts w:eastAsiaTheme="minorHAnsi"/>
                <w:sz w:val="20"/>
                <w:lang w:eastAsia="zh-CN"/>
              </w:rPr>
              <w:t>nitiatives under the Convention,</w:t>
            </w:r>
          </w:p>
          <w:p w14:paraId="0573C88B" w14:textId="756D070C" w:rsidR="002A3ABC" w:rsidRPr="002A3ABC" w:rsidRDefault="002A3ABC" w:rsidP="002A3ABC">
            <w:pPr>
              <w:pStyle w:val="ListParagraph"/>
              <w:numPr>
                <w:ilvl w:val="0"/>
                <w:numId w:val="31"/>
              </w:num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Pr>
                <w:rFonts w:eastAsiaTheme="minorHAnsi"/>
                <w:sz w:val="20"/>
                <w:lang w:eastAsia="zh-CN"/>
              </w:rPr>
              <w:t>Secretariat, in consultation with the host government and the CCIC, shall make all necessary arrangements and preparations for the organization of the COP6.</w:t>
            </w:r>
          </w:p>
        </w:tc>
      </w:tr>
      <w:tr w:rsidR="00E675F8" w:rsidRPr="00E675F8" w14:paraId="7AE9AC9F" w14:textId="77777777" w:rsidTr="00E675F8">
        <w:tc>
          <w:tcPr>
            <w:cnfStyle w:val="001000000000" w:firstRow="0" w:lastRow="0" w:firstColumn="1" w:lastColumn="0" w:oddVBand="0" w:evenVBand="0" w:oddHBand="0" w:evenHBand="0" w:firstRowFirstColumn="0" w:firstRowLastColumn="0" w:lastRowFirstColumn="0" w:lastRowLastColumn="0"/>
            <w:tcW w:w="2410" w:type="dxa"/>
          </w:tcPr>
          <w:p w14:paraId="6C9DE23F"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t xml:space="preserve">Implementation of the Carpathian Convention </w:t>
            </w:r>
          </w:p>
        </w:tc>
        <w:tc>
          <w:tcPr>
            <w:tcW w:w="5370" w:type="dxa"/>
          </w:tcPr>
          <w:p w14:paraId="7FFD7069" w14:textId="77777777" w:rsidR="00E675F8" w:rsidRPr="00E675F8" w:rsidRDefault="00E675F8" w:rsidP="00E675F8">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Development of a comprehensive National Report on Implementation of the Carpathian Convention covering all the Protocols and other relevant sector</w:t>
            </w:r>
          </w:p>
        </w:tc>
        <w:tc>
          <w:tcPr>
            <w:tcW w:w="5545" w:type="dxa"/>
          </w:tcPr>
          <w:p w14:paraId="38CE7125" w14:textId="77777777"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Secretariat shall develop guidelines and reporting template in consultation with the Parties, to be approved by the COP, </w:t>
            </w:r>
          </w:p>
          <w:p w14:paraId="62D75BCD" w14:textId="60555CB4"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p>
        </w:tc>
      </w:tr>
      <w:tr w:rsidR="00E675F8" w:rsidRPr="00E675F8" w14:paraId="152832A3"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1905834"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4994BA40" w14:textId="77777777" w:rsidR="00E675F8" w:rsidRPr="00E675F8" w:rsidRDefault="00E675F8" w:rsidP="00E675F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Other activities related to implementation of the Carpathian Convention deriving from the COP5 Decisions</w:t>
            </w:r>
          </w:p>
        </w:tc>
        <w:tc>
          <w:tcPr>
            <w:tcW w:w="5545" w:type="dxa"/>
          </w:tcPr>
          <w:p w14:paraId="7D9E92B0" w14:textId="424346AC" w:rsidR="008C4264" w:rsidRPr="008C4264" w:rsidRDefault="008C4264" w:rsidP="008C4264">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CF74FE">
              <w:rPr>
                <w:rFonts w:eastAsiaTheme="minorHAnsi"/>
                <w:sz w:val="20"/>
                <w:lang w:eastAsia="zh-CN"/>
              </w:rPr>
              <w:t xml:space="preserve">Parties </w:t>
            </w:r>
            <w:r>
              <w:rPr>
                <w:rFonts w:eastAsiaTheme="minorHAnsi"/>
                <w:sz w:val="20"/>
                <w:lang w:eastAsia="zh-CN"/>
              </w:rPr>
              <w:t>shall</w:t>
            </w:r>
            <w:r w:rsidRPr="00CF74FE">
              <w:rPr>
                <w:rFonts w:eastAsiaTheme="minorHAnsi"/>
                <w:sz w:val="20"/>
                <w:lang w:eastAsia="zh-CN"/>
              </w:rPr>
              <w:t xml:space="preserve"> promote, at the national level, efficient and consistent processes for implementation of the Carpathian Convention, including information, involvement and capacity building of relevant stakeholders and civil society</w:t>
            </w:r>
            <w:r>
              <w:rPr>
                <w:rFonts w:eastAsiaTheme="minorHAnsi"/>
                <w:sz w:val="20"/>
                <w:lang w:eastAsia="zh-CN"/>
              </w:rPr>
              <w:t>,</w:t>
            </w:r>
          </w:p>
          <w:p w14:paraId="69BA10B9" w14:textId="25A67336"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develop projects establishing outreach programmes targeting local and regional authorities, universities and other relevant stakeholders to increase their awareness of the importance of the protection and sustainable development of the Carpathian region, and of the Convention’s activities,</w:t>
            </w:r>
          </w:p>
          <w:p w14:paraId="2220837E"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lastRenderedPageBreak/>
              <w:t>Secretariat shall continue to promote the Carpathian Convention and sustainable mountain development in the context of the Sustainable Development Goals,</w:t>
            </w:r>
          </w:p>
          <w:p w14:paraId="54613D08"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continue taking all necessary efforts, in collaboration with the Parties and stakeholders, to mobilize financial means for development and implementation of projects in order to foster the implementation of the Carpathian Convention and its Protocols,</w:t>
            </w:r>
          </w:p>
          <w:p w14:paraId="316F47F4"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Parties shall further solicit support for the implementation of the Carpathian Convention from the relevant financial instruments.</w:t>
            </w:r>
          </w:p>
        </w:tc>
      </w:tr>
      <w:tr w:rsidR="00E675F8" w:rsidRPr="00E675F8" w14:paraId="5B6FDF69" w14:textId="77777777" w:rsidTr="00E675F8">
        <w:tc>
          <w:tcPr>
            <w:cnfStyle w:val="001000000000" w:firstRow="0" w:lastRow="0" w:firstColumn="1" w:lastColumn="0" w:oddVBand="0" w:evenVBand="0" w:oddHBand="0" w:evenHBand="0" w:firstRowFirstColumn="0" w:firstRowLastColumn="0" w:lastRowFirstColumn="0" w:lastRowLastColumn="0"/>
            <w:tcW w:w="2410" w:type="dxa"/>
            <w:tcBorders>
              <w:top w:val="single" w:sz="8" w:space="0" w:color="4F81BD" w:themeColor="accent1"/>
              <w:bottom w:val="single" w:sz="8" w:space="0" w:color="4F81BD" w:themeColor="accent1"/>
            </w:tcBorders>
          </w:tcPr>
          <w:p w14:paraId="422B4645" w14:textId="68AC6F79" w:rsidR="00E675F8" w:rsidRPr="00E675F8" w:rsidRDefault="00972C90" w:rsidP="00E675F8">
            <w:pPr>
              <w:spacing w:after="0" w:line="240" w:lineRule="auto"/>
              <w:rPr>
                <w:rFonts w:eastAsiaTheme="minorHAnsi"/>
                <w:sz w:val="20"/>
                <w:lang w:eastAsia="zh-CN"/>
              </w:rPr>
            </w:pPr>
            <w:r>
              <w:rPr>
                <w:rFonts w:eastAsiaTheme="minorHAnsi"/>
                <w:sz w:val="20"/>
                <w:lang w:eastAsia="zh-CN"/>
              </w:rPr>
              <w:lastRenderedPageBreak/>
              <w:t xml:space="preserve">Cooperation with the European Union </w:t>
            </w:r>
          </w:p>
          <w:p w14:paraId="1133A19B"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04CB774D" w14:textId="77777777" w:rsidR="00E675F8" w:rsidRPr="00E675F8" w:rsidRDefault="00E675F8" w:rsidP="00E675F8">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Activities related to the cooperation with EU</w:t>
            </w:r>
          </w:p>
        </w:tc>
        <w:tc>
          <w:tcPr>
            <w:tcW w:w="5545" w:type="dxa"/>
          </w:tcPr>
          <w:p w14:paraId="0CAC7D19" w14:textId="01196FF8"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further engage in common activities with the European Union Strategy for the Danube Region and respective Priority Areas,</w:t>
            </w:r>
          </w:p>
          <w:p w14:paraId="5047DD6E"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Secretariat shall continue promoting the integration of Carpathian priorities into the related Transnational "European Territorial Cooperation" (ETC) Programmes for the period 2014-2020, as well as other relevant funding programmes, </w:t>
            </w:r>
          </w:p>
          <w:p w14:paraId="7006AB63"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Parties shall further cooperate with EU bodies in further promoting the Carpathian region within existing EU </w:t>
            </w:r>
            <w:proofErr w:type="spellStart"/>
            <w:r w:rsidRPr="00E675F8">
              <w:rPr>
                <w:rFonts w:eastAsiaTheme="minorHAnsi"/>
                <w:sz w:val="20"/>
                <w:lang w:eastAsia="zh-CN"/>
              </w:rPr>
              <w:t>macroregional</w:t>
            </w:r>
            <w:proofErr w:type="spellEnd"/>
            <w:r w:rsidRPr="00E675F8">
              <w:rPr>
                <w:rFonts w:eastAsiaTheme="minorHAnsi"/>
                <w:sz w:val="20"/>
                <w:lang w:eastAsia="zh-CN"/>
              </w:rPr>
              <w:t xml:space="preserve"> strategies,</w:t>
            </w:r>
          </w:p>
          <w:p w14:paraId="4AE9DA6B"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Secretariat shall monitor development of the EU </w:t>
            </w:r>
            <w:proofErr w:type="spellStart"/>
            <w:r w:rsidRPr="00E675F8">
              <w:rPr>
                <w:rFonts w:eastAsiaTheme="minorHAnsi"/>
                <w:sz w:val="20"/>
                <w:lang w:eastAsia="zh-CN"/>
              </w:rPr>
              <w:t>Macroregional</w:t>
            </w:r>
            <w:proofErr w:type="spellEnd"/>
            <w:r w:rsidRPr="00E675F8">
              <w:rPr>
                <w:rFonts w:eastAsiaTheme="minorHAnsi"/>
                <w:sz w:val="20"/>
                <w:lang w:eastAsia="zh-CN"/>
              </w:rPr>
              <w:t xml:space="preserve"> Strategy for the Carpathian Region,</w:t>
            </w:r>
          </w:p>
          <w:p w14:paraId="086D129E" w14:textId="7A602BE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coordinate with the interregional group “Carpathians” within the Committee of the Regions</w:t>
            </w:r>
            <w:r w:rsidR="002C041B">
              <w:rPr>
                <w:rFonts w:eastAsiaTheme="minorHAnsi"/>
                <w:sz w:val="20"/>
                <w:lang w:eastAsia="zh-CN"/>
              </w:rPr>
              <w:t>.</w:t>
            </w:r>
          </w:p>
        </w:tc>
      </w:tr>
      <w:tr w:rsidR="00E675F8" w:rsidRPr="00E675F8" w14:paraId="2D748905"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6DDA98D5" w14:textId="77777777" w:rsidR="00E675F8" w:rsidRPr="00E675F8" w:rsidRDefault="00E675F8" w:rsidP="00E675F8">
            <w:pPr>
              <w:spacing w:after="0" w:line="240" w:lineRule="auto"/>
              <w:rPr>
                <w:rFonts w:eastAsiaTheme="minorHAnsi"/>
                <w:sz w:val="20"/>
                <w:lang w:eastAsia="zh-CN"/>
              </w:rPr>
            </w:pPr>
            <w:r w:rsidRPr="00E675F8">
              <w:rPr>
                <w:rFonts w:eastAsiaTheme="minorHAnsi"/>
                <w:sz w:val="20"/>
                <w:lang w:eastAsia="zh-CN"/>
              </w:rPr>
              <w:t>Cooperation with other conventions and international bodies</w:t>
            </w:r>
          </w:p>
        </w:tc>
        <w:tc>
          <w:tcPr>
            <w:tcW w:w="5370" w:type="dxa"/>
          </w:tcPr>
          <w:p w14:paraId="76260D79" w14:textId="77777777" w:rsidR="00E675F8" w:rsidRPr="00E675F8" w:rsidRDefault="00E675F8" w:rsidP="00E675F8">
            <w:pPr>
              <w:spacing w:after="0" w:line="240" w:lineRule="auto"/>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Activities related to cooperation with other conventions or international bodies</w:t>
            </w:r>
          </w:p>
        </w:tc>
        <w:tc>
          <w:tcPr>
            <w:tcW w:w="5545" w:type="dxa"/>
          </w:tcPr>
          <w:p w14:paraId="2CDFE2F4"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Secretariat shall continue to strengthen the cooperation with the Alpine Convention in fields such as institutional cooperation, the exchange of information and experience, the development and implementation of common projects, </w:t>
            </w:r>
            <w:r w:rsidRPr="00E675F8">
              <w:rPr>
                <w:rFonts w:eastAsiaTheme="minorHAnsi"/>
                <w:sz w:val="20"/>
                <w:lang w:eastAsia="zh-CN"/>
              </w:rPr>
              <w:lastRenderedPageBreak/>
              <w:t>collaboration on implementation of the Conventions and their respective Programmes of Work, the implementation of the Programmes of Work of the Convention on Biological Diversity (CBD) on Protected Areas and on Mountain Biodiversity and collaboration in the field of protected area networks in the Alps and the Carpathians,</w:t>
            </w:r>
          </w:p>
          <w:p w14:paraId="24127832"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continue the cooperation with the Alpine Convention on implementation of the Declaration of the Conference The Role of Women in Mountain Regions and its recommendations, raise awareness on the topic and present this initiative in various international fora, among which the World Mountain Forum in 2018;</w:t>
            </w:r>
          </w:p>
          <w:p w14:paraId="7399C990"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further follow  cooperation between the Secretariats of the Carpathian and Alpine Conventions and the Regional Academy on the United Nations (RAUN) in mentoring a group of researchers for the development of a study on women’s access to natural resources, participation in natural resource preservation and management in mountain areas, to be presented at the RAUN 2017 - 2018 Conference on Women and Girls in a Changing World: Prospects and Challenges, in January 2018 in Vienna, Austria,</w:t>
            </w:r>
          </w:p>
          <w:p w14:paraId="6DD68A60"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Parties and the CNPA members shall consider joining the organization of the Youth at the Top events in the future,</w:t>
            </w:r>
          </w:p>
          <w:p w14:paraId="5A8788D3"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Parties shall support the establishment and implementation of programmes to foster the further experience exchange between the Alps, Carpathians and other mountain regions, </w:t>
            </w:r>
          </w:p>
          <w:p w14:paraId="1C98DB8C"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implement the required activities and promote partnerships with other mountain regions, including interregional cooperation; UN Environment, all interested partners and donors, shall participate in and contribute to the process,</w:t>
            </w:r>
          </w:p>
          <w:p w14:paraId="2F2B5BFB"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lastRenderedPageBreak/>
              <w:t>Secretariat shall further represent the Carpathian Convention in the external relations, and further cooperate and share experience with relevant partners and projects.</w:t>
            </w:r>
          </w:p>
        </w:tc>
      </w:tr>
      <w:tr w:rsidR="00E675F8" w:rsidRPr="00E675F8" w14:paraId="3D53CAA4" w14:textId="77777777" w:rsidTr="00E675F8">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il"/>
            </w:tcBorders>
          </w:tcPr>
          <w:p w14:paraId="6AB960AD"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lastRenderedPageBreak/>
              <w:t xml:space="preserve">Biodiversity </w:t>
            </w:r>
          </w:p>
        </w:tc>
        <w:tc>
          <w:tcPr>
            <w:tcW w:w="5370" w:type="dxa"/>
          </w:tcPr>
          <w:p w14:paraId="64BEC136" w14:textId="77777777" w:rsidR="00E675F8" w:rsidRPr="00E675F8" w:rsidRDefault="00E675F8" w:rsidP="00E675F8">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Finalization of the Carpathian Red Lists </w:t>
            </w:r>
          </w:p>
          <w:p w14:paraId="050711D5"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p>
        </w:tc>
        <w:tc>
          <w:tcPr>
            <w:tcW w:w="5545" w:type="dxa"/>
          </w:tcPr>
          <w:p w14:paraId="7B43CA5A"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Parties shall submit the official comments and/or positions on the Lists </w:t>
            </w:r>
          </w:p>
          <w:p w14:paraId="72B6E4D0"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CCIC shall consider the submission by Parties </w:t>
            </w:r>
          </w:p>
          <w:p w14:paraId="6D750528" w14:textId="580402C7" w:rsidR="00E675F8" w:rsidRPr="00E675F8" w:rsidRDefault="00E675F8" w:rsidP="008C4264">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Parties shall consider undertaking further actions in </w:t>
            </w:r>
            <w:r w:rsidR="008C4264">
              <w:rPr>
                <w:rFonts w:eastAsiaTheme="minorHAnsi"/>
                <w:sz w:val="20"/>
                <w:lang w:eastAsia="zh-CN"/>
              </w:rPr>
              <w:t>case</w:t>
            </w:r>
            <w:r w:rsidR="008C4264" w:rsidRPr="00E675F8">
              <w:rPr>
                <w:rFonts w:eastAsiaTheme="minorHAnsi"/>
                <w:sz w:val="20"/>
                <w:lang w:eastAsia="zh-CN"/>
              </w:rPr>
              <w:t xml:space="preserve"> </w:t>
            </w:r>
            <w:r w:rsidRPr="00E675F8">
              <w:rPr>
                <w:rFonts w:eastAsiaTheme="minorHAnsi"/>
                <w:sz w:val="20"/>
                <w:lang w:eastAsia="zh-CN"/>
              </w:rPr>
              <w:t xml:space="preserve">of needed additional work to complete the Red Lists </w:t>
            </w:r>
          </w:p>
        </w:tc>
      </w:tr>
      <w:tr w:rsidR="00E675F8" w:rsidRPr="00E675F8" w14:paraId="69C067C8"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nil"/>
            </w:tcBorders>
          </w:tcPr>
          <w:p w14:paraId="5291B9D6"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3B9332CA"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Consideration of the National Reports on the Implementation of the Biodiversity Protocol</w:t>
            </w:r>
          </w:p>
        </w:tc>
        <w:tc>
          <w:tcPr>
            <w:tcW w:w="5545" w:type="dxa"/>
          </w:tcPr>
          <w:p w14:paraId="19104661"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CCIC shall consider the conclusions of the summary of the reports prepared by the Secretariat with the aim to strengthen the implementation of the Biodiversity Protocol in the future.</w:t>
            </w:r>
          </w:p>
          <w:p w14:paraId="2068A64C"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Parties / WG Biodiversity shall take steps in order to strengthen the implementation, as proposed by the CCIC</w:t>
            </w:r>
          </w:p>
        </w:tc>
      </w:tr>
      <w:tr w:rsidR="00E675F8" w:rsidRPr="00E675F8" w14:paraId="080B1B02" w14:textId="77777777" w:rsidTr="00E675F8">
        <w:tc>
          <w:tcPr>
            <w:cnfStyle w:val="001000000000" w:firstRow="0" w:lastRow="0" w:firstColumn="1" w:lastColumn="0" w:oddVBand="0" w:evenVBand="0" w:oddHBand="0" w:evenHBand="0" w:firstRowFirstColumn="0" w:firstRowLastColumn="0" w:lastRowFirstColumn="0" w:lastRowLastColumn="0"/>
            <w:tcW w:w="2410" w:type="dxa"/>
            <w:vMerge/>
          </w:tcPr>
          <w:p w14:paraId="155A4A03"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43D60D36"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Development of International action plan for the conservation and sustainable management for the Carpathian populations of large carnivores</w:t>
            </w:r>
          </w:p>
        </w:tc>
        <w:tc>
          <w:tcPr>
            <w:tcW w:w="5545" w:type="dxa"/>
          </w:tcPr>
          <w:p w14:paraId="05C5AC55"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WG Biodiversity shall prioritize its work on Large Carnivores</w:t>
            </w:r>
          </w:p>
          <w:p w14:paraId="0B70F8F2" w14:textId="77777777"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WG Biodiversity, with support of the Secretariat, shall elaborate an International Action Plan for the Conservation and Sustainable Management for the Carpathian Populations of Large Carnivores</w:t>
            </w:r>
          </w:p>
        </w:tc>
      </w:tr>
      <w:tr w:rsidR="00E675F8" w:rsidRPr="00E675F8" w14:paraId="266F8189"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2D17CCF5"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051E9372"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Harmonization of methodologies for the population based monitoring of large carnivores</w:t>
            </w:r>
          </w:p>
        </w:tc>
        <w:tc>
          <w:tcPr>
            <w:tcW w:w="5545" w:type="dxa"/>
          </w:tcPr>
          <w:p w14:paraId="010B37FC"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WG Biodiversity and the Secretariat shall work together with the International Council for Game and Wildlife Conservation through a work plan for concrete activities, including possible harmonization of methodologies for the population based monitoring of large carnivores</w:t>
            </w:r>
          </w:p>
        </w:tc>
      </w:tr>
      <w:tr w:rsidR="00E675F8" w:rsidRPr="00E675F8" w14:paraId="154B1D52" w14:textId="77777777" w:rsidTr="00E675F8">
        <w:tc>
          <w:tcPr>
            <w:cnfStyle w:val="001000000000" w:firstRow="0" w:lastRow="0" w:firstColumn="1" w:lastColumn="0" w:oddVBand="0" w:evenVBand="0" w:oddHBand="0" w:evenHBand="0" w:firstRowFirstColumn="0" w:firstRowLastColumn="0" w:lastRowFirstColumn="0" w:lastRowLastColumn="0"/>
            <w:tcW w:w="2410" w:type="dxa"/>
            <w:vMerge/>
          </w:tcPr>
          <w:p w14:paraId="1EC92716"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25ED2C75"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Relevance of the topic on Invasive Alien Species for the Carpathians </w:t>
            </w:r>
          </w:p>
        </w:tc>
        <w:tc>
          <w:tcPr>
            <w:tcW w:w="5545" w:type="dxa"/>
          </w:tcPr>
          <w:p w14:paraId="59730BB1" w14:textId="4FD205D9" w:rsidR="002C041B" w:rsidRDefault="00E675F8" w:rsidP="008C4264">
            <w:pPr>
              <w:numPr>
                <w:ilvl w:val="0"/>
                <w:numId w:val="27"/>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WG Biodiversity </w:t>
            </w:r>
            <w:r w:rsidR="008C4264">
              <w:rPr>
                <w:rFonts w:eastAsiaTheme="minorHAnsi"/>
                <w:sz w:val="20"/>
                <w:lang w:eastAsia="zh-CN"/>
              </w:rPr>
              <w:t xml:space="preserve">shall </w:t>
            </w:r>
            <w:r w:rsidRPr="00E675F8">
              <w:rPr>
                <w:rFonts w:eastAsiaTheme="minorHAnsi"/>
                <w:sz w:val="20"/>
                <w:lang w:eastAsia="zh-CN"/>
              </w:rPr>
              <w:t>explore the relevance of this topic for the Carpathians, and suggest possible actions for the consideration of the CCIC at its next meeting</w:t>
            </w:r>
          </w:p>
          <w:p w14:paraId="27377332" w14:textId="665AA864" w:rsidR="00E675F8" w:rsidRPr="002C041B" w:rsidRDefault="00E675F8" w:rsidP="002C041B">
            <w:pPr>
              <w:pStyle w:val="ListParagraph"/>
              <w:numPr>
                <w:ilvl w:val="0"/>
                <w:numId w:val="32"/>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2C041B">
              <w:rPr>
                <w:rFonts w:eastAsiaTheme="minorHAnsi"/>
                <w:sz w:val="20"/>
                <w:lang w:eastAsia="zh-CN"/>
              </w:rPr>
              <w:t>WG Biodiversity / Parties shall take actions as proposed by the CCIC</w:t>
            </w:r>
            <w:r w:rsidR="002C041B">
              <w:rPr>
                <w:rFonts w:eastAsiaTheme="minorHAnsi"/>
                <w:sz w:val="20"/>
                <w:lang w:eastAsia="zh-CN"/>
              </w:rPr>
              <w:t>.</w:t>
            </w:r>
          </w:p>
        </w:tc>
      </w:tr>
      <w:tr w:rsidR="00E675F8" w:rsidRPr="00E675F8" w14:paraId="12C4E991"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tcPr>
          <w:p w14:paraId="7DB08DF1"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7942531E"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Carpathian Network of Protected Areas and its further activities </w:t>
            </w:r>
          </w:p>
        </w:tc>
        <w:tc>
          <w:tcPr>
            <w:tcW w:w="5545" w:type="dxa"/>
          </w:tcPr>
          <w:p w14:paraId="007B922D"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ANPAA shall restore active communication with the CNPA Focal Points,</w:t>
            </w:r>
          </w:p>
          <w:p w14:paraId="1FA36798"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CNPA shall carry out concrete activities in order to implement the CNPA Medium – Term Strategy,</w:t>
            </w:r>
          </w:p>
          <w:p w14:paraId="5ACA023E" w14:textId="72FE9540"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CNPA shall further cooperate with ALPARC and DANUBEPARKS on ecological connectivity, exchanges on protected areas matters, education and other specific topics common to the three networks.</w:t>
            </w:r>
          </w:p>
        </w:tc>
      </w:tr>
      <w:tr w:rsidR="00E675F8" w:rsidRPr="00E675F8" w14:paraId="6522F1EE" w14:textId="77777777" w:rsidTr="00E675F8">
        <w:tc>
          <w:tcPr>
            <w:cnfStyle w:val="001000000000" w:firstRow="0" w:lastRow="0" w:firstColumn="1" w:lastColumn="0" w:oddVBand="0" w:evenVBand="0" w:oddHBand="0" w:evenHBand="0" w:firstRowFirstColumn="0" w:firstRowLastColumn="0" w:lastRowFirstColumn="0" w:lastRowLastColumn="0"/>
            <w:tcW w:w="2410" w:type="dxa"/>
            <w:vMerge/>
          </w:tcPr>
          <w:p w14:paraId="27412429"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0915137D"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Activities on the Carpathian wetlands </w:t>
            </w:r>
          </w:p>
        </w:tc>
        <w:tc>
          <w:tcPr>
            <w:tcW w:w="5545" w:type="dxa"/>
          </w:tcPr>
          <w:p w14:paraId="089946AE"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CWI shall enhance cooperation with </w:t>
            </w:r>
            <w:proofErr w:type="spellStart"/>
            <w:r w:rsidRPr="00E675F8">
              <w:rPr>
                <w:rFonts w:eastAsiaTheme="minorHAnsi"/>
                <w:sz w:val="20"/>
                <w:lang w:eastAsia="zh-CN"/>
              </w:rPr>
              <w:t>Ramsar</w:t>
            </w:r>
            <w:proofErr w:type="spellEnd"/>
            <w:r w:rsidRPr="00E675F8">
              <w:rPr>
                <w:rFonts w:eastAsiaTheme="minorHAnsi"/>
                <w:sz w:val="20"/>
                <w:lang w:eastAsia="zh-CN"/>
              </w:rPr>
              <w:t xml:space="preserve"> Convention</w:t>
            </w:r>
          </w:p>
          <w:p w14:paraId="7B393163"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CWI shall mobilize resources</w:t>
            </w:r>
          </w:p>
          <w:p w14:paraId="5C289B4C"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CWI shall take appropriate action on the effective conservation, restoration, management and sustainable use of Carpathian wetlands</w:t>
            </w:r>
          </w:p>
          <w:p w14:paraId="0B6CB9DC" w14:textId="7B7BD055" w:rsidR="00E675F8" w:rsidRPr="00E675F8" w:rsidRDefault="00E675F8" w:rsidP="002C041B">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CWI shall take appropriate action on development of education and training in these topics</w:t>
            </w:r>
          </w:p>
        </w:tc>
      </w:tr>
      <w:tr w:rsidR="00E675F8" w:rsidRPr="00E675F8" w14:paraId="332D5DBA"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tcPr>
          <w:p w14:paraId="08A81C78"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3458D560"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Activities on wildlife crime prevention </w:t>
            </w:r>
          </w:p>
          <w:p w14:paraId="4EFE9D0A"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p>
          <w:p w14:paraId="18DB6852"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p>
          <w:p w14:paraId="343DC38B" w14:textId="77777777" w:rsidR="00E675F8" w:rsidRPr="00E675F8" w:rsidRDefault="00E675F8" w:rsidP="00E675F8">
            <w:pPr>
              <w:spacing w:before="120" w:after="120" w:line="240" w:lineRule="auto"/>
              <w:jc w:val="both"/>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p>
        </w:tc>
        <w:tc>
          <w:tcPr>
            <w:tcW w:w="5545" w:type="dxa"/>
          </w:tcPr>
          <w:p w14:paraId="4083765A" w14:textId="11611E63" w:rsidR="00E675F8" w:rsidRPr="00E675F8" w:rsidRDefault="00E675F8" w:rsidP="00E675F8">
            <w:pPr>
              <w:numPr>
                <w:ilvl w:val="0"/>
                <w:numId w:val="29"/>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Secretariat shall disseminate the results of the Assessment of the Wild for DC project to relevant  international initiatives  with </w:t>
            </w:r>
            <w:r w:rsidR="002C041B">
              <w:rPr>
                <w:rFonts w:eastAsiaTheme="minorHAnsi"/>
                <w:sz w:val="20"/>
                <w:lang w:eastAsia="zh-CN"/>
              </w:rPr>
              <w:t>a view to support synergies,</w:t>
            </w:r>
          </w:p>
          <w:p w14:paraId="0E601FC8" w14:textId="6AFC7983" w:rsidR="00E675F8" w:rsidRPr="00E675F8" w:rsidRDefault="00E675F8" w:rsidP="00E675F8">
            <w:pPr>
              <w:numPr>
                <w:ilvl w:val="0"/>
                <w:numId w:val="29"/>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explore ways of possible cooperation on joint activities addressing the issue of wildlife crime, including  possible cooperation with the Secretariat of the Convention on the Conservation of Migratory Species of Wild Animals (CMS)</w:t>
            </w:r>
            <w:r w:rsidR="002C041B">
              <w:rPr>
                <w:rFonts w:eastAsiaTheme="minorHAnsi"/>
                <w:sz w:val="20"/>
                <w:lang w:eastAsia="zh-CN"/>
              </w:rPr>
              <w:t>,</w:t>
            </w:r>
          </w:p>
          <w:p w14:paraId="18B00144" w14:textId="2A2C90B8" w:rsidR="00E675F8" w:rsidRPr="00E675F8" w:rsidRDefault="00E675F8" w:rsidP="00E675F8">
            <w:pPr>
              <w:numPr>
                <w:ilvl w:val="0"/>
                <w:numId w:val="29"/>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work on project development on wildlife crime prevention, in cooperation with WWF DCP and relevant stakeholders</w:t>
            </w:r>
            <w:r w:rsidR="002C041B">
              <w:rPr>
                <w:rFonts w:eastAsiaTheme="minorHAnsi"/>
                <w:sz w:val="20"/>
                <w:lang w:eastAsia="zh-CN"/>
              </w:rPr>
              <w:t>.</w:t>
            </w:r>
          </w:p>
        </w:tc>
      </w:tr>
      <w:tr w:rsidR="00E675F8" w:rsidRPr="00E675F8" w14:paraId="12217BE1" w14:textId="77777777" w:rsidTr="00E675F8">
        <w:tc>
          <w:tcPr>
            <w:cnfStyle w:val="001000000000" w:firstRow="0" w:lastRow="0" w:firstColumn="1" w:lastColumn="0" w:oddVBand="0" w:evenVBand="0" w:oddHBand="0" w:evenHBand="0" w:firstRowFirstColumn="0" w:firstRowLastColumn="0" w:lastRowFirstColumn="0" w:lastRowLastColumn="0"/>
            <w:tcW w:w="2410" w:type="dxa"/>
            <w:vMerge/>
          </w:tcPr>
          <w:p w14:paraId="6E71821B"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13994856"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Support for </w:t>
            </w:r>
            <w:proofErr w:type="spellStart"/>
            <w:r w:rsidRPr="00E675F8">
              <w:rPr>
                <w:rFonts w:eastAsiaTheme="minorHAnsi"/>
                <w:sz w:val="20"/>
                <w:lang w:eastAsia="zh-CN"/>
              </w:rPr>
              <w:t>ConnectGREEN</w:t>
            </w:r>
            <w:proofErr w:type="spellEnd"/>
            <w:r w:rsidRPr="00E675F8">
              <w:rPr>
                <w:rFonts w:eastAsiaTheme="minorHAnsi"/>
                <w:sz w:val="20"/>
                <w:lang w:eastAsia="zh-CN"/>
              </w:rPr>
              <w:t xml:space="preserve"> project (if successful)</w:t>
            </w:r>
          </w:p>
        </w:tc>
        <w:tc>
          <w:tcPr>
            <w:tcW w:w="5545" w:type="dxa"/>
          </w:tcPr>
          <w:p w14:paraId="7A78CEE6" w14:textId="233D3113"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WG Biodiversity shall involve in project activities, especially in respect to the development of a strategy on the identification, preservation, management of ecological </w:t>
            </w:r>
            <w:r w:rsidRPr="00E675F8">
              <w:rPr>
                <w:rFonts w:eastAsiaTheme="minorHAnsi"/>
                <w:sz w:val="20"/>
                <w:lang w:eastAsia="zh-CN"/>
              </w:rPr>
              <w:lastRenderedPageBreak/>
              <w:t>corridors focusing on large carnivores' needs in the Carpathian region</w:t>
            </w:r>
            <w:r w:rsidR="002C041B">
              <w:rPr>
                <w:rFonts w:eastAsiaTheme="minorHAnsi"/>
                <w:sz w:val="20"/>
                <w:lang w:eastAsia="zh-CN"/>
              </w:rPr>
              <w:t>,</w:t>
            </w:r>
          </w:p>
          <w:p w14:paraId="07A64E96" w14:textId="1FDB3930"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follow the process and participates in it by providing expertise through an agreement with the Lead Partner</w:t>
            </w:r>
            <w:r w:rsidR="002C041B">
              <w:rPr>
                <w:rFonts w:eastAsiaTheme="minorHAnsi"/>
                <w:sz w:val="20"/>
                <w:lang w:eastAsia="zh-CN"/>
              </w:rPr>
              <w:t>.</w:t>
            </w:r>
          </w:p>
        </w:tc>
      </w:tr>
      <w:tr w:rsidR="00E675F8" w:rsidRPr="00E675F8" w14:paraId="62B907B3"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299A20BC"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lastRenderedPageBreak/>
              <w:t xml:space="preserve">Spatial Development </w:t>
            </w:r>
          </w:p>
        </w:tc>
        <w:tc>
          <w:tcPr>
            <w:tcW w:w="5370" w:type="dxa"/>
          </w:tcPr>
          <w:p w14:paraId="18E69667"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Activities related to the local administrative units (LAU) within which the Parties implement the Convention and its Protocols </w:t>
            </w:r>
          </w:p>
        </w:tc>
        <w:tc>
          <w:tcPr>
            <w:tcW w:w="5545" w:type="dxa"/>
          </w:tcPr>
          <w:p w14:paraId="58EEF850" w14:textId="40729EB2" w:rsidR="00E675F8" w:rsidRPr="00E675F8" w:rsidRDefault="008C4264"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i/>
                <w:sz w:val="20"/>
                <w:lang w:eastAsia="zh-CN"/>
              </w:rPr>
            </w:pPr>
            <w:r>
              <w:rPr>
                <w:rFonts w:eastAsiaTheme="minorHAnsi"/>
                <w:sz w:val="20"/>
                <w:lang w:eastAsia="zh-CN"/>
              </w:rPr>
              <w:t xml:space="preserve">Parties with support of the </w:t>
            </w:r>
            <w:r w:rsidR="00E675F8" w:rsidRPr="00E675F8">
              <w:rPr>
                <w:rFonts w:eastAsiaTheme="minorHAnsi"/>
                <w:sz w:val="20"/>
                <w:lang w:eastAsia="zh-CN"/>
              </w:rPr>
              <w:t xml:space="preserve">Secretariat </w:t>
            </w:r>
            <w:r w:rsidR="00E675F8" w:rsidRPr="00E675F8">
              <w:rPr>
                <w:rFonts w:eastAsiaTheme="minorHAnsi"/>
                <w:bCs/>
                <w:sz w:val="20"/>
                <w:lang w:eastAsia="zh-CN"/>
              </w:rPr>
              <w:t>shall publish and disseminate this information, including to local and regional stakeholders involved in the implementation of the Carpathian Convention in the region.</w:t>
            </w:r>
          </w:p>
        </w:tc>
      </w:tr>
      <w:tr w:rsidR="00E675F8" w:rsidRPr="00E675F8" w14:paraId="67D57FED" w14:textId="77777777" w:rsidTr="00E675F8">
        <w:tc>
          <w:tcPr>
            <w:cnfStyle w:val="001000000000" w:firstRow="0" w:lastRow="0" w:firstColumn="1" w:lastColumn="0" w:oddVBand="0" w:evenVBand="0" w:oddHBand="0" w:evenHBand="0" w:firstRowFirstColumn="0" w:firstRowLastColumn="0" w:lastRowFirstColumn="0" w:lastRowLastColumn="0"/>
            <w:tcW w:w="2410" w:type="dxa"/>
          </w:tcPr>
          <w:p w14:paraId="6F695AC8"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t>Sustainable and integrated water/river basin management</w:t>
            </w:r>
          </w:p>
          <w:p w14:paraId="37CC950E"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3E7F113A"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Cooperation with the International Commission for the Protection of the Danube River, including the Tisza Group</w:t>
            </w:r>
          </w:p>
        </w:tc>
        <w:tc>
          <w:tcPr>
            <w:tcW w:w="5545" w:type="dxa"/>
          </w:tcPr>
          <w:p w14:paraId="2BC4C16D" w14:textId="11DBEF60"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explore possibilities for enhanced cooperation with the ICPDR/Tisza Group on with a special  focus on climate change adaptation, agriculture or water nexus</w:t>
            </w:r>
            <w:r w:rsidR="002C041B">
              <w:rPr>
                <w:rFonts w:eastAsiaTheme="minorHAnsi"/>
                <w:sz w:val="20"/>
                <w:lang w:eastAsia="zh-CN"/>
              </w:rPr>
              <w:t>,</w:t>
            </w:r>
          </w:p>
          <w:p w14:paraId="363D46E5" w14:textId="42FCEC63" w:rsidR="00E675F8" w:rsidRPr="00E675F8" w:rsidRDefault="00E675F8" w:rsidP="008C4264">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continue providing relevant expertise to the JOINTISZA project</w:t>
            </w:r>
            <w:r w:rsidR="002C041B">
              <w:rPr>
                <w:rFonts w:eastAsiaTheme="minorHAnsi"/>
                <w:sz w:val="20"/>
                <w:lang w:eastAsia="zh-CN"/>
              </w:rPr>
              <w:t>.</w:t>
            </w:r>
          </w:p>
        </w:tc>
      </w:tr>
      <w:tr w:rsidR="00E675F8" w:rsidRPr="00E675F8" w14:paraId="2D060649" w14:textId="77777777" w:rsidTr="008C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auto"/>
            </w:tcBorders>
          </w:tcPr>
          <w:p w14:paraId="0499A4E8"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t xml:space="preserve">Sustainable Agriculture and Rural Development </w:t>
            </w:r>
          </w:p>
        </w:tc>
        <w:tc>
          <w:tcPr>
            <w:tcW w:w="5370" w:type="dxa"/>
          </w:tcPr>
          <w:p w14:paraId="15580AC9"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Implementation of the Protocol on Sustainable Agriculture and Rural Development (SARD Protocol)</w:t>
            </w:r>
          </w:p>
        </w:tc>
        <w:tc>
          <w:tcPr>
            <w:tcW w:w="5545" w:type="dxa"/>
          </w:tcPr>
          <w:p w14:paraId="6DA284D4"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Parties shall undertake, whenever possible, actions taking into account the provisions of the SARD Protocol,</w:t>
            </w:r>
          </w:p>
          <w:p w14:paraId="0ECEA19E"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WG SARD shall prepare and prioritize strategic actions taking into account the provisions of the SARD Protocol,</w:t>
            </w:r>
          </w:p>
          <w:p w14:paraId="281AF3C1"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i/>
                <w:sz w:val="20"/>
                <w:lang w:eastAsia="zh-CN"/>
              </w:rPr>
            </w:pPr>
            <w:r w:rsidRPr="00E675F8">
              <w:rPr>
                <w:rFonts w:eastAsiaTheme="minorHAnsi"/>
                <w:sz w:val="20"/>
                <w:lang w:eastAsia="zh-CN"/>
              </w:rPr>
              <w:t>Secretariat shall enhance cooperation with ICPDR on sustainable agriculture and rural development.</w:t>
            </w:r>
            <w:r w:rsidRPr="00E675F8">
              <w:rPr>
                <w:rFonts w:eastAsiaTheme="minorHAnsi"/>
                <w:i/>
                <w:sz w:val="20"/>
                <w:lang w:eastAsia="zh-CN"/>
              </w:rPr>
              <w:t xml:space="preserve"> </w:t>
            </w:r>
          </w:p>
        </w:tc>
      </w:tr>
      <w:tr w:rsidR="00E675F8" w:rsidRPr="00E675F8" w14:paraId="7C102E0F" w14:textId="77777777" w:rsidTr="008C4264">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il"/>
            </w:tcBorders>
          </w:tcPr>
          <w:p w14:paraId="5B2BE9D2"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t xml:space="preserve">Sustainable forest management </w:t>
            </w:r>
          </w:p>
        </w:tc>
        <w:tc>
          <w:tcPr>
            <w:tcW w:w="5370" w:type="dxa"/>
          </w:tcPr>
          <w:p w14:paraId="3EB60C2F"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Finalization of the inventory of virgin forest in the Carpathians </w:t>
            </w:r>
          </w:p>
        </w:tc>
        <w:tc>
          <w:tcPr>
            <w:tcW w:w="5545" w:type="dxa"/>
          </w:tcPr>
          <w:p w14:paraId="68FE3A51" w14:textId="26CB128F"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Parties, with support of the WG Forest and other relevant stakeholders, shall complete the inventory of virgin forest before the Sixth Meeting of the Conference of the Parties to the Carpathian Convention</w:t>
            </w:r>
            <w:r w:rsidR="002C041B">
              <w:rPr>
                <w:rFonts w:eastAsiaTheme="minorHAnsi"/>
                <w:sz w:val="20"/>
                <w:lang w:eastAsia="zh-CN"/>
              </w:rPr>
              <w:t>.</w:t>
            </w:r>
          </w:p>
        </w:tc>
      </w:tr>
      <w:tr w:rsidR="008C4264" w:rsidRPr="00E675F8" w14:paraId="6721C1B5" w14:textId="77777777" w:rsidTr="008C4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nil"/>
            </w:tcBorders>
          </w:tcPr>
          <w:p w14:paraId="13C3E03A" w14:textId="77777777" w:rsidR="008C4264" w:rsidRPr="00E675F8" w:rsidRDefault="008C4264" w:rsidP="00E675F8">
            <w:pPr>
              <w:spacing w:after="0" w:line="240" w:lineRule="auto"/>
              <w:ind w:right="344"/>
              <w:rPr>
                <w:rFonts w:eastAsiaTheme="minorHAnsi"/>
                <w:sz w:val="20"/>
                <w:lang w:eastAsia="zh-CN"/>
              </w:rPr>
            </w:pPr>
          </w:p>
        </w:tc>
        <w:tc>
          <w:tcPr>
            <w:tcW w:w="5370" w:type="dxa"/>
          </w:tcPr>
          <w:p w14:paraId="5C7DBE67" w14:textId="77777777" w:rsidR="008C4264" w:rsidRPr="00E675F8" w:rsidRDefault="008C4264"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Activities related to the natural forest in the Carpathians </w:t>
            </w:r>
          </w:p>
        </w:tc>
        <w:tc>
          <w:tcPr>
            <w:tcW w:w="5545" w:type="dxa"/>
          </w:tcPr>
          <w:p w14:paraId="5EFE4B22" w14:textId="182715AC" w:rsidR="008C4264" w:rsidRPr="00E675F8" w:rsidRDefault="008C4264"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i/>
                <w:sz w:val="20"/>
                <w:lang w:eastAsia="zh-CN"/>
              </w:rPr>
            </w:pPr>
            <w:r w:rsidRPr="00E675F8">
              <w:rPr>
                <w:rFonts w:eastAsiaTheme="minorHAnsi"/>
                <w:sz w:val="20"/>
                <w:lang w:eastAsia="zh-CN"/>
              </w:rPr>
              <w:t>WG Forest shall continue work on</w:t>
            </w:r>
            <w:r w:rsidRPr="00E675F8">
              <w:rPr>
                <w:rFonts w:ascii="Arial" w:hAnsi="Arial" w:cs="Arial"/>
              </w:rPr>
              <w:t xml:space="preserve"> </w:t>
            </w:r>
            <w:r w:rsidRPr="00E675F8">
              <w:rPr>
                <w:rFonts w:eastAsiaTheme="minorHAnsi"/>
                <w:sz w:val="20"/>
                <w:lang w:eastAsia="zh-CN"/>
              </w:rPr>
              <w:t>typology of natural forests</w:t>
            </w:r>
            <w:r>
              <w:rPr>
                <w:rFonts w:eastAsiaTheme="minorHAnsi"/>
                <w:sz w:val="20"/>
                <w:lang w:eastAsia="zh-CN"/>
              </w:rPr>
              <w:t>,</w:t>
            </w:r>
          </w:p>
          <w:p w14:paraId="5C954FC3" w14:textId="2EB161EE" w:rsidR="008C4264" w:rsidRPr="00E675F8" w:rsidRDefault="008C4264"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i/>
                <w:sz w:val="20"/>
                <w:lang w:eastAsia="zh-CN"/>
              </w:rPr>
            </w:pPr>
            <w:r w:rsidRPr="00E675F8">
              <w:rPr>
                <w:rFonts w:eastAsiaTheme="minorHAnsi"/>
                <w:sz w:val="20"/>
                <w:lang w:eastAsia="zh-CN"/>
              </w:rPr>
              <w:t xml:space="preserve"> WG Forest shall propose voluntary guidelines for measures unifying methodologies for the sustainable management of natural forests in the Carpathian region, implementing, </w:t>
            </w:r>
            <w:r w:rsidRPr="00E675F8">
              <w:rPr>
                <w:rFonts w:eastAsiaTheme="minorHAnsi"/>
                <w:i/>
                <w:sz w:val="20"/>
                <w:lang w:eastAsia="zh-CN"/>
              </w:rPr>
              <w:t>inter alia</w:t>
            </w:r>
            <w:r>
              <w:rPr>
                <w:rFonts w:eastAsiaTheme="minorHAnsi"/>
                <w:sz w:val="20"/>
                <w:lang w:eastAsia="zh-CN"/>
              </w:rPr>
              <w:t xml:space="preserve">, </w:t>
            </w:r>
            <w:r w:rsidRPr="00E675F8">
              <w:rPr>
                <w:rFonts w:eastAsiaTheme="minorHAnsi"/>
                <w:sz w:val="20"/>
                <w:lang w:eastAsia="zh-CN"/>
              </w:rPr>
              <w:t xml:space="preserve">Article 11 of the Protocol on </w:t>
            </w:r>
            <w:r w:rsidRPr="00E675F8">
              <w:rPr>
                <w:rFonts w:eastAsiaTheme="minorHAnsi"/>
                <w:sz w:val="20"/>
                <w:lang w:eastAsia="zh-CN"/>
              </w:rPr>
              <w:lastRenderedPageBreak/>
              <w:t>Sustainable Forest Management to the Carpathian Convention</w:t>
            </w:r>
            <w:r>
              <w:rPr>
                <w:rFonts w:eastAsiaTheme="minorHAnsi"/>
                <w:sz w:val="20"/>
                <w:lang w:eastAsia="zh-CN"/>
              </w:rPr>
              <w:t>.</w:t>
            </w:r>
          </w:p>
        </w:tc>
      </w:tr>
      <w:tr w:rsidR="008C4264" w:rsidRPr="00E675F8" w14:paraId="66E31D32" w14:textId="77777777" w:rsidTr="00731E5F">
        <w:tc>
          <w:tcPr>
            <w:cnfStyle w:val="001000000000" w:firstRow="0" w:lastRow="0" w:firstColumn="1" w:lastColumn="0" w:oddVBand="0" w:evenVBand="0" w:oddHBand="0" w:evenHBand="0" w:firstRowFirstColumn="0" w:firstRowLastColumn="0" w:lastRowFirstColumn="0" w:lastRowLastColumn="0"/>
            <w:tcW w:w="2410" w:type="dxa"/>
            <w:vMerge/>
          </w:tcPr>
          <w:p w14:paraId="15111CBD" w14:textId="77777777" w:rsidR="008C4264" w:rsidRPr="00E675F8" w:rsidRDefault="008C4264" w:rsidP="00E675F8">
            <w:pPr>
              <w:spacing w:after="0" w:line="240" w:lineRule="auto"/>
              <w:ind w:right="344"/>
              <w:rPr>
                <w:rFonts w:eastAsiaTheme="minorHAnsi"/>
                <w:sz w:val="20"/>
                <w:lang w:eastAsia="zh-CN"/>
              </w:rPr>
            </w:pPr>
          </w:p>
        </w:tc>
        <w:tc>
          <w:tcPr>
            <w:tcW w:w="5370" w:type="dxa"/>
          </w:tcPr>
          <w:p w14:paraId="4C884C49" w14:textId="77777777" w:rsidR="008C4264" w:rsidRPr="00E675F8" w:rsidRDefault="008C4264"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Strengthening cooperation with WG Climate Change </w:t>
            </w:r>
          </w:p>
        </w:tc>
        <w:tc>
          <w:tcPr>
            <w:tcW w:w="5545" w:type="dxa"/>
          </w:tcPr>
          <w:p w14:paraId="23E36D41" w14:textId="1D813161" w:rsidR="008C4264" w:rsidRPr="00E675F8" w:rsidRDefault="008C4264"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WG Forest shall strengthen its cooperation with the WG Climate Change to facilitate the implementation of Article 14 of the Forest Protocol</w:t>
            </w:r>
            <w:r>
              <w:rPr>
                <w:rFonts w:eastAsiaTheme="minorHAnsi"/>
                <w:sz w:val="20"/>
                <w:lang w:eastAsia="zh-CN"/>
              </w:rPr>
              <w:t>.</w:t>
            </w:r>
          </w:p>
        </w:tc>
      </w:tr>
      <w:tr w:rsidR="008C4264" w:rsidRPr="00E675F8" w14:paraId="2973D571" w14:textId="77777777" w:rsidTr="00731E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4" w:space="0" w:color="auto"/>
            </w:tcBorders>
          </w:tcPr>
          <w:p w14:paraId="31E3E50D" w14:textId="02AD5E21" w:rsidR="008C4264" w:rsidRPr="00E675F8" w:rsidRDefault="008C4264" w:rsidP="00E675F8">
            <w:pPr>
              <w:spacing w:after="0" w:line="240" w:lineRule="auto"/>
              <w:ind w:right="344"/>
              <w:rPr>
                <w:rFonts w:eastAsiaTheme="minorHAnsi"/>
                <w:sz w:val="20"/>
                <w:lang w:eastAsia="zh-CN"/>
              </w:rPr>
            </w:pPr>
          </w:p>
        </w:tc>
        <w:tc>
          <w:tcPr>
            <w:tcW w:w="5370" w:type="dxa"/>
          </w:tcPr>
          <w:p w14:paraId="0ED6EE0E" w14:textId="77777777" w:rsidR="008C4264" w:rsidRPr="00E675F8" w:rsidRDefault="008C4264"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Activities on prevention of illegal logging in the Carpathians </w:t>
            </w:r>
          </w:p>
        </w:tc>
        <w:tc>
          <w:tcPr>
            <w:tcW w:w="5545" w:type="dxa"/>
          </w:tcPr>
          <w:p w14:paraId="667749C1" w14:textId="77777777" w:rsidR="008C4264" w:rsidRPr="00E675F8" w:rsidRDefault="008C4264"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Parties shall take urgent and forceful measures to address the problem of illegal logging in the Carpathians,</w:t>
            </w:r>
          </w:p>
          <w:p w14:paraId="09555393" w14:textId="77777777" w:rsidR="008C4264" w:rsidRPr="00E675F8" w:rsidRDefault="008C4264"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WG Forest shall compile and disseminate information on illegal logging in the Carpathian, as well as to recommend measures for addressing this problem that take into account socioeconomic issues.</w:t>
            </w:r>
          </w:p>
        </w:tc>
      </w:tr>
      <w:tr w:rsidR="00E675F8" w:rsidRPr="00E675F8" w14:paraId="0D23EBD7" w14:textId="77777777" w:rsidTr="001D366A">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single" w:sz="8" w:space="0" w:color="4F81BD" w:themeColor="accent1"/>
            </w:tcBorders>
          </w:tcPr>
          <w:p w14:paraId="5BD01BE0" w14:textId="75CC9BDE" w:rsidR="00E675F8" w:rsidRPr="00E675F8" w:rsidRDefault="001D366A" w:rsidP="00E675F8">
            <w:pPr>
              <w:spacing w:after="0" w:line="240" w:lineRule="auto"/>
              <w:ind w:right="344"/>
              <w:rPr>
                <w:rFonts w:eastAsiaTheme="minorHAnsi"/>
                <w:sz w:val="20"/>
                <w:lang w:eastAsia="zh-CN"/>
              </w:rPr>
            </w:pPr>
            <w:r w:rsidRPr="00E675F8">
              <w:rPr>
                <w:rFonts w:eastAsiaTheme="minorHAnsi"/>
                <w:sz w:val="20"/>
                <w:lang w:eastAsia="zh-CN"/>
              </w:rPr>
              <w:t>Sustainable transport and infrastructure, industry and energy</w:t>
            </w:r>
          </w:p>
        </w:tc>
        <w:tc>
          <w:tcPr>
            <w:tcW w:w="5370" w:type="dxa"/>
          </w:tcPr>
          <w:p w14:paraId="59CA59AF"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Implementation of the Transport Protocol </w:t>
            </w:r>
          </w:p>
        </w:tc>
        <w:tc>
          <w:tcPr>
            <w:tcW w:w="5545" w:type="dxa"/>
          </w:tcPr>
          <w:p w14:paraId="42DF6B56"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WG Transport,  with support of the TRANSGREEN project, shall develop a Strategic Action Plan for fostering the implementation of the Transport Protocol, other Working Groups and relevant stakeholders are invited to support the process,</w:t>
            </w:r>
          </w:p>
          <w:p w14:paraId="10259724" w14:textId="66A93722"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continue to participate in the TRANSGR</w:t>
            </w:r>
            <w:r w:rsidR="001D366A">
              <w:rPr>
                <w:rFonts w:eastAsiaTheme="minorHAnsi"/>
                <w:sz w:val="20"/>
                <w:lang w:eastAsia="zh-CN"/>
              </w:rPr>
              <w:t>E</w:t>
            </w:r>
            <w:r w:rsidRPr="00E675F8">
              <w:rPr>
                <w:rFonts w:eastAsiaTheme="minorHAnsi"/>
                <w:sz w:val="20"/>
                <w:lang w:eastAsia="zh-CN"/>
              </w:rPr>
              <w:t>EN project by providing expertise through an agreement with the Lead Partner.</w:t>
            </w:r>
          </w:p>
        </w:tc>
      </w:tr>
      <w:tr w:rsidR="00E675F8" w:rsidRPr="00E675F8" w14:paraId="18244B8E"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61B4D94"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t xml:space="preserve">Sustainable tourism </w:t>
            </w:r>
          </w:p>
        </w:tc>
        <w:tc>
          <w:tcPr>
            <w:tcW w:w="5370" w:type="dxa"/>
          </w:tcPr>
          <w:p w14:paraId="507C02A1"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Implementation of the Tourism Protocol and the Strategy for the Sustainable Tourism Development of the Carpathians</w:t>
            </w:r>
          </w:p>
        </w:tc>
        <w:tc>
          <w:tcPr>
            <w:tcW w:w="5545" w:type="dxa"/>
          </w:tcPr>
          <w:p w14:paraId="407DA87D"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Parties shall actively </w:t>
            </w:r>
            <w:r w:rsidRPr="00E675F8">
              <w:rPr>
                <w:rFonts w:eastAsiaTheme="minorHAnsi"/>
                <w:iCs/>
                <w:sz w:val="20"/>
                <w:lang w:eastAsia="zh-CN"/>
              </w:rPr>
              <w:t>participate in implementation of the Tourism Protocol and the Strategy for the Sustainable Tourism Development of the Carpathians,</w:t>
            </w:r>
          </w:p>
          <w:p w14:paraId="2FB5A09F"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iCs/>
                <w:sz w:val="20"/>
                <w:lang w:eastAsia="zh-CN"/>
              </w:rPr>
              <w:t xml:space="preserve">Secretariat shall elaborate collaborative agreements with the </w:t>
            </w:r>
            <w:proofErr w:type="spellStart"/>
            <w:r w:rsidRPr="00E675F8">
              <w:rPr>
                <w:rFonts w:eastAsiaTheme="minorHAnsi"/>
                <w:iCs/>
                <w:sz w:val="20"/>
                <w:lang w:eastAsia="zh-CN"/>
              </w:rPr>
              <w:t>centers</w:t>
            </w:r>
            <w:proofErr w:type="spellEnd"/>
            <w:r w:rsidRPr="00E675F8">
              <w:rPr>
                <w:rFonts w:eastAsiaTheme="minorHAnsi"/>
                <w:iCs/>
                <w:sz w:val="20"/>
                <w:lang w:eastAsia="zh-CN"/>
              </w:rPr>
              <w:t xml:space="preserve"> of the Carpathian Sustainable Tourism Platform (CSTP),</w:t>
            </w:r>
          </w:p>
          <w:p w14:paraId="65DFCC1A"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WG Tourism, the CSTP and its </w:t>
            </w:r>
            <w:proofErr w:type="spellStart"/>
            <w:r w:rsidRPr="00E675F8">
              <w:rPr>
                <w:rFonts w:eastAsiaTheme="minorHAnsi"/>
                <w:sz w:val="20"/>
                <w:lang w:eastAsia="zh-CN"/>
              </w:rPr>
              <w:t>centers</w:t>
            </w:r>
            <w:proofErr w:type="spellEnd"/>
            <w:r w:rsidRPr="00E675F8">
              <w:rPr>
                <w:rFonts w:eastAsiaTheme="minorHAnsi"/>
                <w:sz w:val="20"/>
                <w:lang w:eastAsia="zh-CN"/>
              </w:rPr>
              <w:t xml:space="preserve"> shall contribute to the Carpathian wide report on the implementation of the Carpathian Convention and its Protocols,</w:t>
            </w:r>
          </w:p>
          <w:p w14:paraId="55A5E134" w14:textId="7AE13C86"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CSTP and its </w:t>
            </w:r>
            <w:proofErr w:type="spellStart"/>
            <w:r w:rsidRPr="00E675F8">
              <w:rPr>
                <w:rFonts w:eastAsiaTheme="minorHAnsi"/>
                <w:sz w:val="20"/>
                <w:lang w:eastAsia="zh-CN"/>
              </w:rPr>
              <w:t>centers</w:t>
            </w:r>
            <w:proofErr w:type="spellEnd"/>
            <w:r w:rsidRPr="00E675F8">
              <w:rPr>
                <w:rFonts w:eastAsiaTheme="minorHAnsi"/>
                <w:sz w:val="20"/>
                <w:lang w:eastAsia="zh-CN"/>
              </w:rPr>
              <w:t xml:space="preserve"> shall further elaborate on the development of the common Carpathian brand</w:t>
            </w:r>
            <w:r w:rsidR="002C041B">
              <w:rPr>
                <w:rFonts w:eastAsiaTheme="minorHAnsi"/>
                <w:sz w:val="20"/>
                <w:lang w:eastAsia="zh-CN"/>
              </w:rPr>
              <w:t>,</w:t>
            </w:r>
          </w:p>
          <w:p w14:paraId="57BD66F9"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lastRenderedPageBreak/>
              <w:t>WG Tourism shall consider the Set of Indicators for measuring the positive and negative effects of tourism in the Carpathians as a useful source for the implementation of Article 24 of the Tourism Protocol.</w:t>
            </w:r>
          </w:p>
        </w:tc>
      </w:tr>
      <w:tr w:rsidR="00E675F8" w:rsidRPr="00E675F8" w14:paraId="5F850E93" w14:textId="77777777" w:rsidTr="00E675F8">
        <w:tc>
          <w:tcPr>
            <w:cnfStyle w:val="001000000000" w:firstRow="0" w:lastRow="0" w:firstColumn="1" w:lastColumn="0" w:oddVBand="0" w:evenVBand="0" w:oddHBand="0" w:evenHBand="0" w:firstRowFirstColumn="0" w:firstRowLastColumn="0" w:lastRowFirstColumn="0" w:lastRowLastColumn="0"/>
            <w:tcW w:w="2410" w:type="dxa"/>
            <w:tcBorders>
              <w:top w:val="single" w:sz="8" w:space="0" w:color="4F81BD" w:themeColor="accent1"/>
              <w:bottom w:val="nil"/>
            </w:tcBorders>
          </w:tcPr>
          <w:p w14:paraId="43734C0B"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lastRenderedPageBreak/>
              <w:t>Cultural heritage and traditional knowledge</w:t>
            </w:r>
          </w:p>
        </w:tc>
        <w:tc>
          <w:tcPr>
            <w:tcW w:w="5370" w:type="dxa"/>
          </w:tcPr>
          <w:p w14:paraId="39392A72"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Promotion of the World Heritage Sites in the Carpathians</w:t>
            </w:r>
          </w:p>
        </w:tc>
        <w:tc>
          <w:tcPr>
            <w:tcW w:w="5545" w:type="dxa"/>
          </w:tcPr>
          <w:p w14:paraId="611E3932" w14:textId="77777777" w:rsidR="00E675F8" w:rsidRPr="00E675F8" w:rsidRDefault="00E675F8" w:rsidP="00E675F8">
            <w:pPr>
              <w:numPr>
                <w:ilvl w:val="0"/>
                <w:numId w:val="27"/>
              </w:num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in close cooperation with WG Cultural Heritage and potentially WG Tourism, shall take necessary action to develop the concept of promoting the World Heritage Sites in the Carpathians with an aim to support sustainable tourism development in the region.</w:t>
            </w:r>
          </w:p>
        </w:tc>
      </w:tr>
      <w:tr w:rsidR="00E675F8" w:rsidRPr="00E675F8" w14:paraId="6800FE43"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il"/>
            </w:tcBorders>
          </w:tcPr>
          <w:p w14:paraId="0E8D0E53" w14:textId="77777777" w:rsidR="00E675F8" w:rsidRPr="00E675F8" w:rsidRDefault="00E675F8" w:rsidP="00E675F8">
            <w:pPr>
              <w:spacing w:after="0" w:line="240" w:lineRule="auto"/>
              <w:ind w:right="344"/>
              <w:rPr>
                <w:rFonts w:eastAsiaTheme="minorHAnsi"/>
                <w:sz w:val="20"/>
                <w:lang w:eastAsia="zh-CN"/>
              </w:rPr>
            </w:pPr>
          </w:p>
        </w:tc>
        <w:tc>
          <w:tcPr>
            <w:tcW w:w="5370" w:type="dxa"/>
          </w:tcPr>
          <w:p w14:paraId="546B2F5D"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Reconsideration of the need for the Protocol on Cultural Heritage and Traditional Knowledge and other relevant activities </w:t>
            </w:r>
          </w:p>
        </w:tc>
        <w:tc>
          <w:tcPr>
            <w:tcW w:w="5545" w:type="dxa"/>
          </w:tcPr>
          <w:p w14:paraId="2F04D8E1" w14:textId="77777777" w:rsidR="00E675F8" w:rsidRPr="00E675F8" w:rsidRDefault="00E675F8" w:rsidP="00E675F8">
            <w:pPr>
              <w:numPr>
                <w:ilvl w:val="0"/>
                <w:numId w:val="27"/>
              </w:num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WG Cultural Heritage shall reconsider the need for the Protocol on Cultural Heritage and Traditional Knowledge and identify priorities for the implementation of Article 11 of the Carpathian Convention.</w:t>
            </w:r>
          </w:p>
        </w:tc>
      </w:tr>
      <w:tr w:rsidR="00E675F8" w:rsidRPr="00E675F8" w14:paraId="7C5BE05F" w14:textId="77777777" w:rsidTr="00E675F8">
        <w:tc>
          <w:tcPr>
            <w:cnfStyle w:val="001000000000" w:firstRow="0" w:lastRow="0" w:firstColumn="1" w:lastColumn="0" w:oddVBand="0" w:evenVBand="0" w:oddHBand="0" w:evenHBand="0" w:firstRowFirstColumn="0" w:firstRowLastColumn="0" w:lastRowFirstColumn="0" w:lastRowLastColumn="0"/>
            <w:tcW w:w="2410" w:type="dxa"/>
          </w:tcPr>
          <w:p w14:paraId="092737F8"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t>Environmental assessment/information system, monitoring and early warning</w:t>
            </w:r>
          </w:p>
        </w:tc>
        <w:tc>
          <w:tcPr>
            <w:tcW w:w="5370" w:type="dxa"/>
          </w:tcPr>
          <w:p w14:paraId="409AE096"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Activities related to implementation of the Article 12 of the Carpathian Convention </w:t>
            </w:r>
          </w:p>
        </w:tc>
        <w:tc>
          <w:tcPr>
            <w:tcW w:w="5545" w:type="dxa"/>
          </w:tcPr>
          <w:p w14:paraId="10A6BCE0" w14:textId="77777777"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explore possibilities of cooperation with the ICPDR and the EUSDR on environmental safety/accidental prevention control in order to facilitate implementation of Article 12 of the Carpathian Convention,</w:t>
            </w:r>
          </w:p>
          <w:p w14:paraId="67A8A3CE" w14:textId="77777777"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further develop, with support of the TRANSGREEN project and possible future projects, the Carpathian Countries Integrated Biodiversity Information System (CCIBIS), as an information system accessible to all the Parties, gathering available data sets, information on local and regional administrations, outcomes of projects and other relevant data,</w:t>
            </w:r>
          </w:p>
          <w:p w14:paraId="4BA10C26" w14:textId="77777777"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Parties shall consider engaging of respective European Environment Information and Observation Network (EIONET) Focal Points in the implementation of Article 12 of the Carpathian Convention.</w:t>
            </w:r>
          </w:p>
        </w:tc>
      </w:tr>
      <w:tr w:rsidR="00E675F8" w:rsidRPr="00E675F8" w14:paraId="5687F4ED" w14:textId="77777777" w:rsidTr="00E67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BBBA328"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lastRenderedPageBreak/>
              <w:t>Climate Change</w:t>
            </w:r>
          </w:p>
        </w:tc>
        <w:tc>
          <w:tcPr>
            <w:tcW w:w="5370" w:type="dxa"/>
          </w:tcPr>
          <w:p w14:paraId="186F1F1C" w14:textId="77777777" w:rsidR="00E675F8" w:rsidRPr="00E675F8" w:rsidRDefault="00E675F8" w:rsidP="00E675F8">
            <w:pPr>
              <w:spacing w:after="0" w:line="240" w:lineRule="auto"/>
              <w:ind w:right="344"/>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Implementation of the Article 12bis of the Carpathian Convention on Climate Change </w:t>
            </w:r>
          </w:p>
        </w:tc>
        <w:tc>
          <w:tcPr>
            <w:tcW w:w="5545" w:type="dxa"/>
          </w:tcPr>
          <w:p w14:paraId="7A092619"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 xml:space="preserve">Parties shall begin the implementation of the Article 12bis by further development of climate change related activities in the Carpathian region, </w:t>
            </w:r>
          </w:p>
          <w:p w14:paraId="4C077E60" w14:textId="77777777" w:rsidR="00E675F8" w:rsidRPr="00E675F8" w:rsidRDefault="00E675F8" w:rsidP="00E675F8">
            <w:pPr>
              <w:numPr>
                <w:ilvl w:val="0"/>
                <w:numId w:val="27"/>
              </w:numPr>
              <w:spacing w:after="0" w:line="240" w:lineRule="auto"/>
              <w:ind w:right="344"/>
              <w:contextualSpacing/>
              <w:cnfStyle w:val="000000100000" w:firstRow="0" w:lastRow="0" w:firstColumn="0" w:lastColumn="0" w:oddVBand="0" w:evenVBand="0" w:oddHBand="1" w:evenHBand="0" w:firstRowFirstColumn="0" w:firstRowLastColumn="0" w:lastRowFirstColumn="0" w:lastRowLastColumn="0"/>
              <w:rPr>
                <w:rFonts w:eastAsiaTheme="minorHAnsi"/>
                <w:sz w:val="20"/>
                <w:lang w:eastAsia="zh-CN"/>
              </w:rPr>
            </w:pPr>
            <w:r w:rsidRPr="00E675F8">
              <w:rPr>
                <w:rFonts w:eastAsiaTheme="minorHAnsi"/>
                <w:sz w:val="20"/>
                <w:lang w:eastAsia="zh-CN"/>
              </w:rPr>
              <w:t>WG Climate Change to prepare and prioritize strategic actions in this respect.</w:t>
            </w:r>
          </w:p>
        </w:tc>
      </w:tr>
      <w:tr w:rsidR="00E675F8" w:rsidRPr="00E675F8" w14:paraId="232A9592" w14:textId="77777777" w:rsidTr="00E675F8">
        <w:tc>
          <w:tcPr>
            <w:cnfStyle w:val="001000000000" w:firstRow="0" w:lastRow="0" w:firstColumn="1" w:lastColumn="0" w:oddVBand="0" w:evenVBand="0" w:oddHBand="0" w:evenHBand="0" w:firstRowFirstColumn="0" w:firstRowLastColumn="0" w:lastRowFirstColumn="0" w:lastRowLastColumn="0"/>
            <w:tcW w:w="2410" w:type="dxa"/>
          </w:tcPr>
          <w:p w14:paraId="38CC0FF3" w14:textId="77777777" w:rsidR="00E675F8" w:rsidRPr="00E675F8" w:rsidRDefault="00E675F8" w:rsidP="00E675F8">
            <w:pPr>
              <w:spacing w:after="0" w:line="240" w:lineRule="auto"/>
              <w:ind w:right="344"/>
              <w:rPr>
                <w:rFonts w:eastAsiaTheme="minorHAnsi"/>
                <w:sz w:val="20"/>
                <w:lang w:eastAsia="zh-CN"/>
              </w:rPr>
            </w:pPr>
            <w:r w:rsidRPr="00E675F8">
              <w:rPr>
                <w:rFonts w:eastAsiaTheme="minorHAnsi"/>
                <w:sz w:val="20"/>
                <w:lang w:eastAsia="zh-CN"/>
              </w:rPr>
              <w:t>Awareness raising, education and public participation</w:t>
            </w:r>
          </w:p>
        </w:tc>
        <w:tc>
          <w:tcPr>
            <w:tcW w:w="5370" w:type="dxa"/>
          </w:tcPr>
          <w:p w14:paraId="078CADAE" w14:textId="77777777" w:rsidR="00E675F8" w:rsidRPr="00E675F8" w:rsidRDefault="00E675F8" w:rsidP="00E675F8">
            <w:pPr>
              <w:spacing w:after="0" w:line="240" w:lineRule="auto"/>
              <w:ind w:right="344"/>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Activities related to implementation of the Article 13 of the Carpathian Convention</w:t>
            </w:r>
          </w:p>
        </w:tc>
        <w:tc>
          <w:tcPr>
            <w:tcW w:w="5545" w:type="dxa"/>
          </w:tcPr>
          <w:p w14:paraId="3AEF9BDE" w14:textId="77777777"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Parties and other stakeholders shall get actively involved in development and promoting of the Mountain Biodiversity for our Wellbeing online platform, and the Secretariat shall support the process,</w:t>
            </w:r>
          </w:p>
          <w:p w14:paraId="153B5B35" w14:textId="77777777"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shall support organization of a seminar in 2018/2019 on the issues on environmental and sustainable development education and awareness raising in kindergartens and schools with the aim of exchanging best practices in the Carpathian region and exploring of further cooperation, as proposed by the Hungarian Presidency,</w:t>
            </w:r>
          </w:p>
          <w:p w14:paraId="2126C5A4" w14:textId="77777777"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Parties, the Secretariat and relevant partners, among others the UNECE and S4C, shall consider common activities on awareness raising, for instance, establishing contest for school students and/or young scientists with reference to the Carpathian matters,</w:t>
            </w:r>
          </w:p>
          <w:p w14:paraId="6778DFB2" w14:textId="77777777" w:rsidR="00E675F8" w:rsidRPr="00E675F8" w:rsidRDefault="00E675F8" w:rsidP="00E675F8">
            <w:pPr>
              <w:numPr>
                <w:ilvl w:val="0"/>
                <w:numId w:val="27"/>
              </w:numPr>
              <w:spacing w:after="0" w:line="240" w:lineRule="auto"/>
              <w:ind w:right="344"/>
              <w:contextualSpacing/>
              <w:cnfStyle w:val="000000000000" w:firstRow="0" w:lastRow="0" w:firstColumn="0" w:lastColumn="0" w:oddVBand="0" w:evenVBand="0" w:oddHBand="0" w:evenHBand="0" w:firstRowFirstColumn="0" w:firstRowLastColumn="0" w:lastRowFirstColumn="0" w:lastRowLastColumn="0"/>
              <w:rPr>
                <w:rFonts w:eastAsiaTheme="minorHAnsi"/>
                <w:sz w:val="20"/>
                <w:lang w:eastAsia="zh-CN"/>
              </w:rPr>
            </w:pPr>
            <w:r w:rsidRPr="00E675F8">
              <w:rPr>
                <w:rFonts w:eastAsiaTheme="minorHAnsi"/>
                <w:sz w:val="20"/>
                <w:lang w:eastAsia="zh-CN"/>
              </w:rPr>
              <w:t>Secretariat and relevant stakeholders shall consider development of a follow up project of the Lifelong Learning project Innovation in Rural Tourism (</w:t>
            </w:r>
            <w:proofErr w:type="spellStart"/>
            <w:r w:rsidRPr="00E675F8">
              <w:rPr>
                <w:rFonts w:eastAsiaTheme="minorHAnsi"/>
                <w:sz w:val="20"/>
                <w:lang w:eastAsia="zh-CN"/>
              </w:rPr>
              <w:t>InRuTou</w:t>
            </w:r>
            <w:proofErr w:type="spellEnd"/>
            <w:r w:rsidRPr="00E675F8">
              <w:rPr>
                <w:rFonts w:eastAsiaTheme="minorHAnsi"/>
                <w:sz w:val="20"/>
                <w:lang w:eastAsia="zh-CN"/>
              </w:rPr>
              <w:t>).</w:t>
            </w:r>
          </w:p>
        </w:tc>
      </w:tr>
    </w:tbl>
    <w:p w14:paraId="33B8B6B7" w14:textId="77777777" w:rsidR="00E675F8" w:rsidRPr="00E675F8" w:rsidRDefault="00E675F8" w:rsidP="00E675F8">
      <w:pPr>
        <w:spacing w:after="0" w:line="240" w:lineRule="auto"/>
        <w:ind w:right="344" w:hanging="567"/>
        <w:rPr>
          <w:rFonts w:eastAsiaTheme="minorHAnsi"/>
          <w:sz w:val="20"/>
          <w:lang w:eastAsia="zh-CN"/>
        </w:rPr>
      </w:pPr>
    </w:p>
    <w:p w14:paraId="2A1E19D6" w14:textId="1A8ADC79" w:rsidR="00C062DA" w:rsidRDefault="00C062DA" w:rsidP="00746744">
      <w:pPr>
        <w:pStyle w:val="Para1"/>
        <w:numPr>
          <w:ilvl w:val="0"/>
          <w:numId w:val="0"/>
        </w:numPr>
        <w:rPr>
          <w:rFonts w:ascii="Arial" w:hAnsi="Arial" w:cs="Arial"/>
          <w:szCs w:val="22"/>
        </w:rPr>
        <w:sectPr w:rsidR="00C062DA" w:rsidSect="00E675F8">
          <w:pgSz w:w="15840" w:h="12240" w:orient="landscape"/>
          <w:pgMar w:top="1800" w:right="1097" w:bottom="1800" w:left="1440" w:header="708" w:footer="708" w:gutter="0"/>
          <w:cols w:space="708"/>
          <w:docGrid w:linePitch="360"/>
        </w:sectPr>
      </w:pPr>
    </w:p>
    <w:p w14:paraId="01279588" w14:textId="77777777" w:rsidR="0017148E" w:rsidRPr="002D0F22" w:rsidRDefault="0017148E" w:rsidP="002D0F22">
      <w:pPr>
        <w:pStyle w:val="Para1"/>
        <w:numPr>
          <w:ilvl w:val="0"/>
          <w:numId w:val="0"/>
        </w:numPr>
        <w:spacing w:before="0" w:after="0"/>
        <w:ind w:left="108"/>
        <w:rPr>
          <w:rFonts w:ascii="Arial" w:hAnsi="Arial" w:cs="Arial"/>
          <w:b/>
          <w:bCs/>
        </w:rPr>
      </w:pPr>
      <w:r w:rsidRPr="002D0F22">
        <w:rPr>
          <w:rFonts w:ascii="Arial" w:hAnsi="Arial" w:cs="Arial"/>
          <w:b/>
          <w:bCs/>
        </w:rPr>
        <w:lastRenderedPageBreak/>
        <w:t xml:space="preserve">Annex </w:t>
      </w:r>
      <w:proofErr w:type="gramStart"/>
      <w:r w:rsidRPr="002D0F22">
        <w:rPr>
          <w:rFonts w:ascii="Arial" w:hAnsi="Arial" w:cs="Arial"/>
          <w:b/>
          <w:bCs/>
        </w:rPr>
        <w:t>2</w:t>
      </w:r>
      <w:proofErr w:type="gramEnd"/>
      <w:r w:rsidRPr="002D0F22">
        <w:rPr>
          <w:rFonts w:ascii="Arial" w:hAnsi="Arial" w:cs="Arial"/>
          <w:b/>
          <w:bCs/>
        </w:rPr>
        <w:t xml:space="preserve"> (Decision COP5/15)</w:t>
      </w:r>
    </w:p>
    <w:p w14:paraId="08CAA823" w14:textId="1E73746E" w:rsidR="00B65790" w:rsidRPr="00B65790" w:rsidRDefault="0017148E" w:rsidP="00B65790">
      <w:pPr>
        <w:pStyle w:val="Para1"/>
        <w:numPr>
          <w:ilvl w:val="0"/>
          <w:numId w:val="0"/>
        </w:numPr>
        <w:spacing w:before="0" w:after="0" w:line="360" w:lineRule="auto"/>
        <w:ind w:left="108"/>
        <w:rPr>
          <w:rFonts w:ascii="Arial" w:hAnsi="Arial" w:cs="Arial"/>
          <w:b/>
          <w:bCs/>
        </w:rPr>
      </w:pPr>
      <w:r w:rsidRPr="002D0F22">
        <w:rPr>
          <w:rFonts w:ascii="Arial" w:hAnsi="Arial" w:cs="Arial"/>
          <w:b/>
          <w:bCs/>
        </w:rPr>
        <w:t xml:space="preserve">Budget and Counterpart Contribution to the Trust Fund </w:t>
      </w:r>
      <w:r w:rsidRPr="002D0F22">
        <w:rPr>
          <w:rFonts w:ascii="Arial" w:hAnsi="Arial" w:cs="Arial"/>
          <w:b/>
          <w:bCs/>
          <w:sz w:val="14"/>
          <w:szCs w:val="14"/>
        </w:rPr>
        <w:t xml:space="preserve">(1), (2) </w:t>
      </w:r>
      <w:r w:rsidRPr="002D0F22">
        <w:rPr>
          <w:rFonts w:ascii="Arial" w:hAnsi="Arial" w:cs="Arial"/>
          <w:b/>
          <w:bCs/>
        </w:rPr>
        <w:fldChar w:fldCharType="begin"/>
      </w:r>
      <w:r w:rsidRPr="002D0F22">
        <w:rPr>
          <w:rFonts w:ascii="Arial" w:hAnsi="Arial" w:cs="Arial"/>
          <w:b/>
          <w:bCs/>
        </w:rPr>
        <w:instrText xml:space="preserve"> LINK </w:instrText>
      </w:r>
      <w:r w:rsidR="007C499F">
        <w:rPr>
          <w:rFonts w:ascii="Arial" w:hAnsi="Arial" w:cs="Arial"/>
          <w:b/>
          <w:bCs/>
        </w:rPr>
        <w:instrText xml:space="preserve">Excel.Sheet.12 "\\\\unvfileserver1\\DATA02\\UNEP\\docs\\07 MEETINGS ORGANIZED\\06_CCIC Meeting_14-16 June_Modra_Czech Republic\\Follow up\\Final\\Sent out\\Budget_COP5_Annext2_draft_rev2.xlsx" "CC Trust Fund - Budget !R6C2:R22C7" </w:instrText>
      </w:r>
      <w:r w:rsidRPr="002D0F22">
        <w:rPr>
          <w:rFonts w:ascii="Arial" w:hAnsi="Arial" w:cs="Arial"/>
          <w:b/>
          <w:bCs/>
        </w:rPr>
        <w:instrText xml:space="preserve">\a \f 4 \h </w:instrText>
      </w:r>
      <w:r w:rsidR="002D0F22">
        <w:rPr>
          <w:rFonts w:ascii="Arial" w:hAnsi="Arial" w:cs="Arial"/>
          <w:b/>
          <w:bCs/>
        </w:rPr>
        <w:instrText xml:space="preserve"> \* MERGEFORMAT </w:instrText>
      </w:r>
      <w:r w:rsidRPr="002D0F22">
        <w:rPr>
          <w:rFonts w:ascii="Arial" w:hAnsi="Arial" w:cs="Arial"/>
          <w:b/>
          <w:bCs/>
        </w:rPr>
        <w:fldChar w:fldCharType="separate"/>
      </w:r>
    </w:p>
    <w:tbl>
      <w:tblPr>
        <w:tblW w:w="11300" w:type="dxa"/>
        <w:tblLook w:val="04A0" w:firstRow="1" w:lastRow="0" w:firstColumn="1" w:lastColumn="0" w:noHBand="0" w:noVBand="1"/>
      </w:tblPr>
      <w:tblGrid>
        <w:gridCol w:w="4720"/>
        <w:gridCol w:w="1540"/>
        <w:gridCol w:w="1540"/>
        <w:gridCol w:w="1540"/>
        <w:gridCol w:w="420"/>
        <w:gridCol w:w="1540"/>
      </w:tblGrid>
      <w:tr w:rsidR="00B65790" w:rsidRPr="00B65790" w14:paraId="70961FED" w14:textId="77777777" w:rsidTr="00B65790">
        <w:trPr>
          <w:divId w:val="1164012624"/>
          <w:trHeight w:val="315"/>
        </w:trPr>
        <w:tc>
          <w:tcPr>
            <w:tcW w:w="4720" w:type="dxa"/>
            <w:vMerge w:val="restart"/>
            <w:tcBorders>
              <w:top w:val="single" w:sz="4" w:space="0" w:color="auto"/>
              <w:left w:val="single" w:sz="4" w:space="0" w:color="auto"/>
              <w:bottom w:val="nil"/>
              <w:right w:val="single" w:sz="4" w:space="0" w:color="auto"/>
            </w:tcBorders>
            <w:shd w:val="clear" w:color="auto" w:fill="auto"/>
            <w:vAlign w:val="center"/>
            <w:hideMark/>
          </w:tcPr>
          <w:p w14:paraId="6A813C47" w14:textId="041A3E3C"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xml:space="preserve">Carpathian </w:t>
            </w:r>
            <w:r w:rsidR="00FD065C" w:rsidRPr="00B65790">
              <w:rPr>
                <w:rFonts w:ascii="Arial" w:eastAsia="Times New Roman" w:hAnsi="Arial" w:cs="Arial"/>
                <w:b/>
                <w:bCs/>
                <w:sz w:val="18"/>
                <w:szCs w:val="20"/>
                <w:lang w:eastAsia="zh-CN"/>
              </w:rPr>
              <w:t>Convention</w:t>
            </w:r>
            <w:r w:rsidRPr="00B65790">
              <w:rPr>
                <w:rFonts w:ascii="Arial" w:eastAsia="Times New Roman" w:hAnsi="Arial" w:cs="Arial"/>
                <w:b/>
                <w:bCs/>
                <w:sz w:val="18"/>
                <w:szCs w:val="20"/>
                <w:lang w:eastAsia="zh-CN"/>
              </w:rPr>
              <w:t xml:space="preserve"> Trust Fund - Budget</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AF26D4B" w14:textId="77777777" w:rsidR="00B65790" w:rsidRPr="00B65790" w:rsidRDefault="00B65790" w:rsidP="00B65790">
            <w:pPr>
              <w:spacing w:after="0" w:line="240" w:lineRule="auto"/>
              <w:ind w:left="108"/>
              <w:jc w:val="center"/>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220000 EUR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157DFF7" w14:textId="77777777" w:rsidR="00B65790" w:rsidRPr="00B65790" w:rsidRDefault="00B65790" w:rsidP="00B65790">
            <w:pPr>
              <w:spacing w:after="0" w:line="240" w:lineRule="auto"/>
              <w:ind w:left="108"/>
              <w:jc w:val="center"/>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220000 EUR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337DB2C" w14:textId="77777777" w:rsidR="00B65790" w:rsidRPr="00B65790" w:rsidRDefault="00B65790" w:rsidP="00B65790">
            <w:pPr>
              <w:spacing w:after="0" w:line="240" w:lineRule="auto"/>
              <w:ind w:left="108"/>
              <w:jc w:val="center"/>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220000 EUR</w:t>
            </w:r>
          </w:p>
        </w:tc>
        <w:tc>
          <w:tcPr>
            <w:tcW w:w="420" w:type="dxa"/>
            <w:tcBorders>
              <w:top w:val="single" w:sz="4" w:space="0" w:color="auto"/>
              <w:left w:val="nil"/>
              <w:bottom w:val="nil"/>
              <w:right w:val="single" w:sz="4" w:space="0" w:color="auto"/>
            </w:tcBorders>
            <w:shd w:val="clear" w:color="auto" w:fill="auto"/>
            <w:noWrap/>
            <w:vAlign w:val="bottom"/>
            <w:hideMark/>
          </w:tcPr>
          <w:p w14:paraId="70E01C05"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09FE161" w14:textId="77777777" w:rsidR="00B65790" w:rsidRPr="00B65790" w:rsidRDefault="00B65790" w:rsidP="00B65790">
            <w:pPr>
              <w:spacing w:after="0" w:line="240" w:lineRule="auto"/>
              <w:ind w:left="108"/>
              <w:jc w:val="center"/>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660000 EUR</w:t>
            </w:r>
          </w:p>
        </w:tc>
      </w:tr>
      <w:tr w:rsidR="00B65790" w:rsidRPr="00B65790" w14:paraId="1207A134" w14:textId="77777777" w:rsidTr="00B65790">
        <w:trPr>
          <w:divId w:val="1164012624"/>
          <w:trHeight w:val="315"/>
        </w:trPr>
        <w:tc>
          <w:tcPr>
            <w:tcW w:w="4720" w:type="dxa"/>
            <w:vMerge/>
            <w:tcBorders>
              <w:top w:val="single" w:sz="4" w:space="0" w:color="auto"/>
              <w:left w:val="single" w:sz="4" w:space="0" w:color="auto"/>
              <w:bottom w:val="nil"/>
              <w:right w:val="single" w:sz="4" w:space="0" w:color="auto"/>
            </w:tcBorders>
            <w:vAlign w:val="center"/>
            <w:hideMark/>
          </w:tcPr>
          <w:p w14:paraId="4A53B132"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p>
        </w:tc>
        <w:tc>
          <w:tcPr>
            <w:tcW w:w="1540" w:type="dxa"/>
            <w:tcBorders>
              <w:top w:val="nil"/>
              <w:left w:val="nil"/>
              <w:bottom w:val="nil"/>
              <w:right w:val="single" w:sz="4" w:space="0" w:color="auto"/>
            </w:tcBorders>
            <w:shd w:val="clear" w:color="auto" w:fill="auto"/>
            <w:noWrap/>
            <w:vAlign w:val="bottom"/>
            <w:hideMark/>
          </w:tcPr>
          <w:p w14:paraId="07C1ACCD" w14:textId="77777777" w:rsidR="00B65790" w:rsidRPr="00B65790" w:rsidRDefault="00B65790" w:rsidP="00B65790">
            <w:pPr>
              <w:spacing w:after="0" w:line="240" w:lineRule="auto"/>
              <w:ind w:left="108"/>
              <w:jc w:val="center"/>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2018</w:t>
            </w:r>
          </w:p>
        </w:tc>
        <w:tc>
          <w:tcPr>
            <w:tcW w:w="1540" w:type="dxa"/>
            <w:tcBorders>
              <w:top w:val="nil"/>
              <w:left w:val="nil"/>
              <w:bottom w:val="nil"/>
              <w:right w:val="single" w:sz="4" w:space="0" w:color="auto"/>
            </w:tcBorders>
            <w:shd w:val="clear" w:color="auto" w:fill="auto"/>
            <w:noWrap/>
            <w:vAlign w:val="bottom"/>
            <w:hideMark/>
          </w:tcPr>
          <w:p w14:paraId="2C0EDB96" w14:textId="77777777" w:rsidR="00B65790" w:rsidRPr="00B65790" w:rsidRDefault="00B65790" w:rsidP="00B65790">
            <w:pPr>
              <w:spacing w:after="0" w:line="240" w:lineRule="auto"/>
              <w:ind w:left="108"/>
              <w:jc w:val="center"/>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2019</w:t>
            </w:r>
          </w:p>
        </w:tc>
        <w:tc>
          <w:tcPr>
            <w:tcW w:w="1540" w:type="dxa"/>
            <w:tcBorders>
              <w:top w:val="nil"/>
              <w:left w:val="nil"/>
              <w:bottom w:val="nil"/>
              <w:right w:val="single" w:sz="4" w:space="0" w:color="auto"/>
            </w:tcBorders>
            <w:shd w:val="clear" w:color="auto" w:fill="auto"/>
            <w:noWrap/>
            <w:vAlign w:val="bottom"/>
            <w:hideMark/>
          </w:tcPr>
          <w:p w14:paraId="510ADC4A" w14:textId="77777777" w:rsidR="00B65790" w:rsidRPr="00B65790" w:rsidRDefault="00B65790" w:rsidP="00B65790">
            <w:pPr>
              <w:spacing w:after="0" w:line="240" w:lineRule="auto"/>
              <w:ind w:left="108"/>
              <w:jc w:val="center"/>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2020</w:t>
            </w:r>
          </w:p>
        </w:tc>
        <w:tc>
          <w:tcPr>
            <w:tcW w:w="420" w:type="dxa"/>
            <w:tcBorders>
              <w:top w:val="nil"/>
              <w:left w:val="nil"/>
              <w:bottom w:val="nil"/>
              <w:right w:val="single" w:sz="4" w:space="0" w:color="auto"/>
            </w:tcBorders>
            <w:shd w:val="clear" w:color="auto" w:fill="auto"/>
            <w:noWrap/>
            <w:vAlign w:val="bottom"/>
            <w:hideMark/>
          </w:tcPr>
          <w:p w14:paraId="28B1D1B6"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nil"/>
              <w:right w:val="single" w:sz="4" w:space="0" w:color="auto"/>
            </w:tcBorders>
            <w:shd w:val="clear" w:color="auto" w:fill="auto"/>
            <w:noWrap/>
            <w:vAlign w:val="bottom"/>
            <w:hideMark/>
          </w:tcPr>
          <w:p w14:paraId="48C6E9E4" w14:textId="77777777" w:rsidR="00B65790" w:rsidRPr="00B65790" w:rsidRDefault="00B65790" w:rsidP="00B65790">
            <w:pPr>
              <w:spacing w:after="0" w:line="240" w:lineRule="auto"/>
              <w:ind w:left="108"/>
              <w:jc w:val="center"/>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2018 - 2020</w:t>
            </w:r>
          </w:p>
        </w:tc>
      </w:tr>
      <w:tr w:rsidR="00B65790" w:rsidRPr="00B65790" w14:paraId="4881891F" w14:textId="77777777" w:rsidTr="00B65790">
        <w:trPr>
          <w:divId w:val="1164012624"/>
          <w:trHeight w:val="315"/>
        </w:trPr>
        <w:tc>
          <w:tcPr>
            <w:tcW w:w="4720" w:type="dxa"/>
            <w:tcBorders>
              <w:top w:val="single" w:sz="4" w:space="0" w:color="auto"/>
              <w:left w:val="single" w:sz="4" w:space="0" w:color="auto"/>
              <w:bottom w:val="single" w:sz="4" w:space="0" w:color="auto"/>
              <w:right w:val="nil"/>
            </w:tcBorders>
            <w:shd w:val="clear" w:color="auto" w:fill="auto"/>
            <w:vAlign w:val="center"/>
            <w:hideMark/>
          </w:tcPr>
          <w:p w14:paraId="49C00568"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single" w:sz="4" w:space="0" w:color="auto"/>
              <w:left w:val="nil"/>
              <w:bottom w:val="single" w:sz="4" w:space="0" w:color="auto"/>
              <w:right w:val="nil"/>
            </w:tcBorders>
            <w:shd w:val="clear" w:color="auto" w:fill="auto"/>
            <w:vAlign w:val="center"/>
            <w:hideMark/>
          </w:tcPr>
          <w:p w14:paraId="669C457D"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single" w:sz="4" w:space="0" w:color="auto"/>
              <w:left w:val="nil"/>
              <w:bottom w:val="single" w:sz="4" w:space="0" w:color="auto"/>
              <w:right w:val="nil"/>
            </w:tcBorders>
            <w:shd w:val="clear" w:color="auto" w:fill="auto"/>
            <w:vAlign w:val="center"/>
            <w:hideMark/>
          </w:tcPr>
          <w:p w14:paraId="1422BD08"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single" w:sz="4" w:space="0" w:color="auto"/>
              <w:left w:val="nil"/>
              <w:bottom w:val="single" w:sz="4" w:space="0" w:color="auto"/>
              <w:right w:val="nil"/>
            </w:tcBorders>
            <w:shd w:val="clear" w:color="auto" w:fill="auto"/>
            <w:vAlign w:val="center"/>
            <w:hideMark/>
          </w:tcPr>
          <w:p w14:paraId="13BA8F9C"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420" w:type="dxa"/>
            <w:tcBorders>
              <w:top w:val="single" w:sz="4" w:space="0" w:color="auto"/>
              <w:left w:val="nil"/>
              <w:bottom w:val="single" w:sz="4" w:space="0" w:color="auto"/>
              <w:right w:val="nil"/>
            </w:tcBorders>
            <w:shd w:val="clear" w:color="auto" w:fill="auto"/>
            <w:vAlign w:val="center"/>
            <w:hideMark/>
          </w:tcPr>
          <w:p w14:paraId="772413E2"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E1BB87E"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r>
      <w:tr w:rsidR="00B65790" w:rsidRPr="00B65790" w14:paraId="300C2B0D"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000000" w:fill="DCE6F1"/>
            <w:noWrap/>
            <w:vAlign w:val="bottom"/>
            <w:hideMark/>
          </w:tcPr>
          <w:p w14:paraId="2C7651D0"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PERSONNEL </w:t>
            </w:r>
          </w:p>
        </w:tc>
        <w:tc>
          <w:tcPr>
            <w:tcW w:w="1540" w:type="dxa"/>
            <w:tcBorders>
              <w:top w:val="nil"/>
              <w:left w:val="nil"/>
              <w:bottom w:val="single" w:sz="4" w:space="0" w:color="auto"/>
              <w:right w:val="single" w:sz="4" w:space="0" w:color="auto"/>
            </w:tcBorders>
            <w:shd w:val="clear" w:color="000000" w:fill="DCE6F1"/>
            <w:noWrap/>
            <w:vAlign w:val="bottom"/>
            <w:hideMark/>
          </w:tcPr>
          <w:p w14:paraId="522D7373"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34B2E948"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4EAC3537"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 </w:t>
            </w:r>
          </w:p>
        </w:tc>
        <w:tc>
          <w:tcPr>
            <w:tcW w:w="420" w:type="dxa"/>
            <w:tcBorders>
              <w:top w:val="nil"/>
              <w:left w:val="nil"/>
              <w:bottom w:val="nil"/>
              <w:right w:val="single" w:sz="4" w:space="0" w:color="auto"/>
            </w:tcBorders>
            <w:shd w:val="clear" w:color="auto" w:fill="auto"/>
            <w:noWrap/>
            <w:vAlign w:val="bottom"/>
            <w:hideMark/>
          </w:tcPr>
          <w:p w14:paraId="3F825273"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000000" w:fill="DCE6F1"/>
            <w:noWrap/>
            <w:vAlign w:val="bottom"/>
            <w:hideMark/>
          </w:tcPr>
          <w:p w14:paraId="05A1ECF5"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r>
      <w:tr w:rsidR="00B65790" w:rsidRPr="00B65790" w14:paraId="6157CF02"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5DDC6677"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Staff </w:t>
            </w:r>
            <w:r w:rsidRPr="00B65790">
              <w:rPr>
                <w:rFonts w:ascii="Arial" w:eastAsia="Times New Roman" w:hAnsi="Arial" w:cs="Arial"/>
                <w:sz w:val="14"/>
                <w:szCs w:val="14"/>
                <w:lang w:eastAsia="zh-CN"/>
              </w:rPr>
              <w:t>(3</w:t>
            </w:r>
            <w:r w:rsidRPr="00B65790">
              <w:rPr>
                <w:rFonts w:ascii="Arial" w:eastAsia="Times New Roman" w:hAnsi="Arial" w:cs="Arial"/>
                <w:sz w:val="18"/>
                <w:szCs w:val="20"/>
                <w:lang w:eastAsia="zh-CN"/>
              </w:rPr>
              <w:t xml:space="preserve">)   (Harald </w:t>
            </w:r>
            <w:proofErr w:type="spellStart"/>
            <w:r w:rsidRPr="00B65790">
              <w:rPr>
                <w:rFonts w:ascii="Arial" w:eastAsia="Times New Roman" w:hAnsi="Arial" w:cs="Arial"/>
                <w:sz w:val="18"/>
                <w:szCs w:val="20"/>
                <w:lang w:eastAsia="zh-CN"/>
              </w:rPr>
              <w:t>Egerer</w:t>
            </w:r>
            <w:proofErr w:type="spellEnd"/>
            <w:r w:rsidRPr="00B65790">
              <w:rPr>
                <w:rFonts w:ascii="Arial" w:eastAsia="Times New Roman" w:hAnsi="Arial" w:cs="Arial"/>
                <w:sz w:val="18"/>
                <w:szCs w:val="20"/>
                <w:lang w:eastAsia="zh-CN"/>
              </w:rPr>
              <w:t>)</w:t>
            </w:r>
          </w:p>
        </w:tc>
        <w:tc>
          <w:tcPr>
            <w:tcW w:w="1540" w:type="dxa"/>
            <w:tcBorders>
              <w:top w:val="nil"/>
              <w:left w:val="nil"/>
              <w:bottom w:val="single" w:sz="4" w:space="0" w:color="auto"/>
              <w:right w:val="single" w:sz="4" w:space="0" w:color="auto"/>
            </w:tcBorders>
            <w:shd w:val="clear" w:color="auto" w:fill="auto"/>
            <w:noWrap/>
            <w:vAlign w:val="bottom"/>
            <w:hideMark/>
          </w:tcPr>
          <w:p w14:paraId="6B53CDC7"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72390</w:t>
            </w:r>
          </w:p>
        </w:tc>
        <w:tc>
          <w:tcPr>
            <w:tcW w:w="1540" w:type="dxa"/>
            <w:tcBorders>
              <w:top w:val="nil"/>
              <w:left w:val="nil"/>
              <w:bottom w:val="single" w:sz="4" w:space="0" w:color="auto"/>
              <w:right w:val="single" w:sz="4" w:space="0" w:color="auto"/>
            </w:tcBorders>
            <w:shd w:val="clear" w:color="auto" w:fill="auto"/>
            <w:noWrap/>
            <w:vAlign w:val="bottom"/>
            <w:hideMark/>
          </w:tcPr>
          <w:p w14:paraId="090A3060"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72390</w:t>
            </w:r>
          </w:p>
        </w:tc>
        <w:tc>
          <w:tcPr>
            <w:tcW w:w="1540" w:type="dxa"/>
            <w:tcBorders>
              <w:top w:val="nil"/>
              <w:left w:val="nil"/>
              <w:bottom w:val="single" w:sz="4" w:space="0" w:color="auto"/>
              <w:right w:val="single" w:sz="4" w:space="0" w:color="auto"/>
            </w:tcBorders>
            <w:shd w:val="clear" w:color="auto" w:fill="auto"/>
            <w:noWrap/>
            <w:vAlign w:val="bottom"/>
            <w:hideMark/>
          </w:tcPr>
          <w:p w14:paraId="66EE87B3"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72390</w:t>
            </w:r>
          </w:p>
        </w:tc>
        <w:tc>
          <w:tcPr>
            <w:tcW w:w="420" w:type="dxa"/>
            <w:tcBorders>
              <w:top w:val="nil"/>
              <w:left w:val="nil"/>
              <w:bottom w:val="nil"/>
              <w:right w:val="single" w:sz="4" w:space="0" w:color="auto"/>
            </w:tcBorders>
            <w:shd w:val="clear" w:color="auto" w:fill="auto"/>
            <w:noWrap/>
            <w:vAlign w:val="bottom"/>
            <w:hideMark/>
          </w:tcPr>
          <w:p w14:paraId="67D8BA0A"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0065ED93"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217171</w:t>
            </w:r>
          </w:p>
        </w:tc>
      </w:tr>
      <w:tr w:rsidR="00B65790" w:rsidRPr="00B65790" w14:paraId="6204AAD4"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AD58D2"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Expert </w:t>
            </w:r>
            <w:r w:rsidRPr="00B65790">
              <w:rPr>
                <w:rFonts w:ascii="Arial" w:eastAsia="Times New Roman" w:hAnsi="Arial" w:cs="Arial"/>
                <w:sz w:val="14"/>
                <w:szCs w:val="14"/>
                <w:lang w:eastAsia="zh-CN"/>
              </w:rPr>
              <w:t>(4)</w:t>
            </w:r>
            <w:r w:rsidRPr="00B65790">
              <w:rPr>
                <w:rFonts w:ascii="Arial" w:eastAsia="Times New Roman" w:hAnsi="Arial" w:cs="Arial"/>
                <w:sz w:val="18"/>
                <w:szCs w:val="20"/>
                <w:lang w:eastAsia="zh-CN"/>
              </w:rPr>
              <w:t xml:space="preserve">  (Klaudia Kuras)</w:t>
            </w:r>
          </w:p>
        </w:tc>
        <w:tc>
          <w:tcPr>
            <w:tcW w:w="1540" w:type="dxa"/>
            <w:tcBorders>
              <w:top w:val="nil"/>
              <w:left w:val="nil"/>
              <w:bottom w:val="single" w:sz="4" w:space="0" w:color="auto"/>
              <w:right w:val="single" w:sz="4" w:space="0" w:color="auto"/>
            </w:tcBorders>
            <w:shd w:val="clear" w:color="auto" w:fill="auto"/>
            <w:noWrap/>
            <w:vAlign w:val="bottom"/>
            <w:hideMark/>
          </w:tcPr>
          <w:p w14:paraId="15353108"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25000</w:t>
            </w:r>
          </w:p>
        </w:tc>
        <w:tc>
          <w:tcPr>
            <w:tcW w:w="1540" w:type="dxa"/>
            <w:tcBorders>
              <w:top w:val="nil"/>
              <w:left w:val="nil"/>
              <w:bottom w:val="single" w:sz="4" w:space="0" w:color="auto"/>
              <w:right w:val="single" w:sz="4" w:space="0" w:color="auto"/>
            </w:tcBorders>
            <w:shd w:val="clear" w:color="auto" w:fill="auto"/>
            <w:noWrap/>
            <w:vAlign w:val="bottom"/>
            <w:hideMark/>
          </w:tcPr>
          <w:p w14:paraId="34A6B0FD"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25000</w:t>
            </w:r>
          </w:p>
        </w:tc>
        <w:tc>
          <w:tcPr>
            <w:tcW w:w="1540" w:type="dxa"/>
            <w:tcBorders>
              <w:top w:val="nil"/>
              <w:left w:val="nil"/>
              <w:bottom w:val="single" w:sz="4" w:space="0" w:color="auto"/>
              <w:right w:val="single" w:sz="4" w:space="0" w:color="auto"/>
            </w:tcBorders>
            <w:shd w:val="clear" w:color="auto" w:fill="auto"/>
            <w:noWrap/>
            <w:vAlign w:val="bottom"/>
            <w:hideMark/>
          </w:tcPr>
          <w:p w14:paraId="79E097E9"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25000</w:t>
            </w:r>
          </w:p>
        </w:tc>
        <w:tc>
          <w:tcPr>
            <w:tcW w:w="420" w:type="dxa"/>
            <w:tcBorders>
              <w:top w:val="nil"/>
              <w:left w:val="nil"/>
              <w:bottom w:val="nil"/>
              <w:right w:val="single" w:sz="4" w:space="0" w:color="auto"/>
            </w:tcBorders>
            <w:shd w:val="clear" w:color="auto" w:fill="auto"/>
            <w:noWrap/>
            <w:vAlign w:val="bottom"/>
            <w:hideMark/>
          </w:tcPr>
          <w:p w14:paraId="3830BE78"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07C45B"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75000</w:t>
            </w:r>
          </w:p>
        </w:tc>
      </w:tr>
      <w:tr w:rsidR="00B65790" w:rsidRPr="00B65790" w14:paraId="3C80C749"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81A63B3"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Team Assistant </w:t>
            </w:r>
            <w:r w:rsidRPr="00B65790">
              <w:rPr>
                <w:rFonts w:ascii="Arial" w:eastAsia="Times New Roman" w:hAnsi="Arial" w:cs="Arial"/>
                <w:sz w:val="14"/>
                <w:szCs w:val="14"/>
                <w:lang w:eastAsia="zh-CN"/>
              </w:rPr>
              <w:t>(5)</w:t>
            </w:r>
            <w:r w:rsidRPr="00B65790">
              <w:rPr>
                <w:rFonts w:ascii="Arial" w:eastAsia="Times New Roman" w:hAnsi="Arial" w:cs="Arial"/>
                <w:sz w:val="18"/>
                <w:szCs w:val="20"/>
                <w:lang w:eastAsia="zh-CN"/>
              </w:rPr>
              <w:t xml:space="preserve"> (Inti </w:t>
            </w:r>
            <w:proofErr w:type="spellStart"/>
            <w:r w:rsidRPr="00B65790">
              <w:rPr>
                <w:rFonts w:ascii="Arial" w:eastAsia="Times New Roman" w:hAnsi="Arial" w:cs="Arial"/>
                <w:sz w:val="18"/>
                <w:szCs w:val="20"/>
                <w:lang w:eastAsia="zh-CN"/>
              </w:rPr>
              <w:t>Blasberg</w:t>
            </w:r>
            <w:proofErr w:type="spellEnd"/>
            <w:r w:rsidRPr="00B65790">
              <w:rPr>
                <w:rFonts w:ascii="Arial" w:eastAsia="Times New Roman" w:hAnsi="Arial" w:cs="Arial"/>
                <w:sz w:val="18"/>
                <w:szCs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576FBE51"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26300</w:t>
            </w:r>
          </w:p>
        </w:tc>
        <w:tc>
          <w:tcPr>
            <w:tcW w:w="1540" w:type="dxa"/>
            <w:tcBorders>
              <w:top w:val="nil"/>
              <w:left w:val="nil"/>
              <w:bottom w:val="single" w:sz="4" w:space="0" w:color="auto"/>
              <w:right w:val="single" w:sz="4" w:space="0" w:color="auto"/>
            </w:tcBorders>
            <w:shd w:val="clear" w:color="auto" w:fill="auto"/>
            <w:noWrap/>
            <w:vAlign w:val="bottom"/>
            <w:hideMark/>
          </w:tcPr>
          <w:p w14:paraId="74E4FFAA"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26300</w:t>
            </w:r>
          </w:p>
        </w:tc>
        <w:tc>
          <w:tcPr>
            <w:tcW w:w="1540" w:type="dxa"/>
            <w:tcBorders>
              <w:top w:val="nil"/>
              <w:left w:val="nil"/>
              <w:bottom w:val="single" w:sz="4" w:space="0" w:color="auto"/>
              <w:right w:val="single" w:sz="4" w:space="0" w:color="auto"/>
            </w:tcBorders>
            <w:shd w:val="clear" w:color="auto" w:fill="auto"/>
            <w:noWrap/>
            <w:vAlign w:val="bottom"/>
            <w:hideMark/>
          </w:tcPr>
          <w:p w14:paraId="10311F96"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26300</w:t>
            </w:r>
          </w:p>
        </w:tc>
        <w:tc>
          <w:tcPr>
            <w:tcW w:w="420" w:type="dxa"/>
            <w:tcBorders>
              <w:top w:val="nil"/>
              <w:left w:val="nil"/>
              <w:bottom w:val="nil"/>
              <w:right w:val="single" w:sz="4" w:space="0" w:color="auto"/>
            </w:tcBorders>
            <w:shd w:val="clear" w:color="auto" w:fill="auto"/>
            <w:noWrap/>
            <w:vAlign w:val="bottom"/>
            <w:hideMark/>
          </w:tcPr>
          <w:p w14:paraId="479576AA"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4BF621F0"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78900</w:t>
            </w:r>
          </w:p>
        </w:tc>
      </w:tr>
      <w:tr w:rsidR="00B65790" w:rsidRPr="00B65790" w14:paraId="4F1271E6"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000000" w:fill="DCE6F1"/>
            <w:noWrap/>
            <w:vAlign w:val="bottom"/>
            <w:hideMark/>
          </w:tcPr>
          <w:p w14:paraId="3369FFDB"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TRAVELS, MEETINGS</w:t>
            </w:r>
          </w:p>
        </w:tc>
        <w:tc>
          <w:tcPr>
            <w:tcW w:w="1540" w:type="dxa"/>
            <w:tcBorders>
              <w:top w:val="nil"/>
              <w:left w:val="nil"/>
              <w:bottom w:val="single" w:sz="4" w:space="0" w:color="auto"/>
              <w:right w:val="single" w:sz="4" w:space="0" w:color="auto"/>
            </w:tcBorders>
            <w:shd w:val="clear" w:color="000000" w:fill="DCE6F1"/>
            <w:noWrap/>
            <w:vAlign w:val="bottom"/>
            <w:hideMark/>
          </w:tcPr>
          <w:p w14:paraId="04894137"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2097877D"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70359C33"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 </w:t>
            </w:r>
          </w:p>
        </w:tc>
        <w:tc>
          <w:tcPr>
            <w:tcW w:w="420" w:type="dxa"/>
            <w:tcBorders>
              <w:top w:val="nil"/>
              <w:left w:val="nil"/>
              <w:bottom w:val="nil"/>
              <w:right w:val="single" w:sz="4" w:space="0" w:color="auto"/>
            </w:tcBorders>
            <w:shd w:val="clear" w:color="auto" w:fill="auto"/>
            <w:noWrap/>
            <w:vAlign w:val="bottom"/>
            <w:hideMark/>
          </w:tcPr>
          <w:p w14:paraId="53B64FE8"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000000" w:fill="DCE6F1"/>
            <w:noWrap/>
            <w:vAlign w:val="bottom"/>
            <w:hideMark/>
          </w:tcPr>
          <w:p w14:paraId="14244908"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r>
      <w:tr w:rsidR="00B65790" w:rsidRPr="00B65790" w14:paraId="4776D289"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1A87506"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Travel on official mission </w:t>
            </w:r>
            <w:r w:rsidRPr="00B65790">
              <w:rPr>
                <w:rFonts w:ascii="Arial" w:eastAsia="Times New Roman" w:hAnsi="Arial" w:cs="Arial"/>
                <w:sz w:val="14"/>
                <w:szCs w:val="14"/>
                <w:lang w:eastAsia="zh-CN"/>
              </w:rPr>
              <w:t>(6)</w:t>
            </w:r>
          </w:p>
        </w:tc>
        <w:tc>
          <w:tcPr>
            <w:tcW w:w="1540" w:type="dxa"/>
            <w:tcBorders>
              <w:top w:val="nil"/>
              <w:left w:val="nil"/>
              <w:bottom w:val="single" w:sz="4" w:space="0" w:color="auto"/>
              <w:right w:val="single" w:sz="4" w:space="0" w:color="auto"/>
            </w:tcBorders>
            <w:shd w:val="clear" w:color="auto" w:fill="auto"/>
            <w:noWrap/>
            <w:vAlign w:val="bottom"/>
            <w:hideMark/>
          </w:tcPr>
          <w:p w14:paraId="069E3350"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7E232627"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257B98CF"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21500</w:t>
            </w:r>
          </w:p>
        </w:tc>
        <w:tc>
          <w:tcPr>
            <w:tcW w:w="420" w:type="dxa"/>
            <w:tcBorders>
              <w:top w:val="nil"/>
              <w:left w:val="nil"/>
              <w:bottom w:val="nil"/>
              <w:right w:val="single" w:sz="4" w:space="0" w:color="auto"/>
            </w:tcBorders>
            <w:shd w:val="clear" w:color="auto" w:fill="auto"/>
            <w:noWrap/>
            <w:vAlign w:val="bottom"/>
            <w:hideMark/>
          </w:tcPr>
          <w:p w14:paraId="11A213BF"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11DC3200"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64500</w:t>
            </w:r>
          </w:p>
        </w:tc>
      </w:tr>
      <w:tr w:rsidR="00B65790" w:rsidRPr="00B65790" w14:paraId="51F769F0"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477B5E0"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Meetings, workshops etc. </w:t>
            </w:r>
            <w:r w:rsidRPr="00B65790">
              <w:rPr>
                <w:rFonts w:ascii="Arial" w:eastAsia="Times New Roman" w:hAnsi="Arial" w:cs="Arial"/>
                <w:sz w:val="14"/>
                <w:szCs w:val="14"/>
                <w:lang w:eastAsia="zh-CN"/>
              </w:rPr>
              <w:t>(7)</w:t>
            </w:r>
          </w:p>
        </w:tc>
        <w:tc>
          <w:tcPr>
            <w:tcW w:w="1540" w:type="dxa"/>
            <w:tcBorders>
              <w:top w:val="nil"/>
              <w:left w:val="nil"/>
              <w:bottom w:val="single" w:sz="4" w:space="0" w:color="auto"/>
              <w:right w:val="single" w:sz="4" w:space="0" w:color="auto"/>
            </w:tcBorders>
            <w:shd w:val="clear" w:color="auto" w:fill="auto"/>
            <w:noWrap/>
            <w:vAlign w:val="bottom"/>
            <w:hideMark/>
          </w:tcPr>
          <w:p w14:paraId="6F891FA0"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7A8F2160"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21500</w:t>
            </w:r>
          </w:p>
        </w:tc>
        <w:tc>
          <w:tcPr>
            <w:tcW w:w="1540" w:type="dxa"/>
            <w:tcBorders>
              <w:top w:val="nil"/>
              <w:left w:val="nil"/>
              <w:bottom w:val="single" w:sz="4" w:space="0" w:color="auto"/>
              <w:right w:val="single" w:sz="4" w:space="0" w:color="auto"/>
            </w:tcBorders>
            <w:shd w:val="clear" w:color="auto" w:fill="auto"/>
            <w:noWrap/>
            <w:vAlign w:val="bottom"/>
            <w:hideMark/>
          </w:tcPr>
          <w:p w14:paraId="60006193"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21500</w:t>
            </w:r>
          </w:p>
        </w:tc>
        <w:tc>
          <w:tcPr>
            <w:tcW w:w="420" w:type="dxa"/>
            <w:tcBorders>
              <w:top w:val="nil"/>
              <w:left w:val="nil"/>
              <w:bottom w:val="nil"/>
              <w:right w:val="single" w:sz="4" w:space="0" w:color="auto"/>
            </w:tcBorders>
            <w:shd w:val="clear" w:color="auto" w:fill="auto"/>
            <w:noWrap/>
            <w:vAlign w:val="bottom"/>
            <w:hideMark/>
          </w:tcPr>
          <w:p w14:paraId="09AC2E6E"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7DE643"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64500</w:t>
            </w:r>
          </w:p>
        </w:tc>
      </w:tr>
      <w:tr w:rsidR="00B65790" w:rsidRPr="00B65790" w14:paraId="23BC6FA4"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000000" w:fill="DCE6F1"/>
            <w:noWrap/>
            <w:vAlign w:val="bottom"/>
            <w:hideMark/>
          </w:tcPr>
          <w:p w14:paraId="1BA7EE9C"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OFFICE COSTS </w:t>
            </w:r>
          </w:p>
        </w:tc>
        <w:tc>
          <w:tcPr>
            <w:tcW w:w="1540" w:type="dxa"/>
            <w:tcBorders>
              <w:top w:val="nil"/>
              <w:left w:val="nil"/>
              <w:bottom w:val="single" w:sz="4" w:space="0" w:color="auto"/>
              <w:right w:val="single" w:sz="4" w:space="0" w:color="auto"/>
            </w:tcBorders>
            <w:shd w:val="clear" w:color="000000" w:fill="DCE6F1"/>
            <w:noWrap/>
            <w:vAlign w:val="bottom"/>
            <w:hideMark/>
          </w:tcPr>
          <w:p w14:paraId="1479A905"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1A55F032"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6DEC7DA9"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xml:space="preserve"> </w:t>
            </w:r>
          </w:p>
        </w:tc>
        <w:tc>
          <w:tcPr>
            <w:tcW w:w="420" w:type="dxa"/>
            <w:tcBorders>
              <w:top w:val="nil"/>
              <w:left w:val="nil"/>
              <w:bottom w:val="nil"/>
              <w:right w:val="single" w:sz="4" w:space="0" w:color="auto"/>
            </w:tcBorders>
            <w:shd w:val="clear" w:color="auto" w:fill="auto"/>
            <w:noWrap/>
            <w:vAlign w:val="bottom"/>
            <w:hideMark/>
          </w:tcPr>
          <w:p w14:paraId="249DB1E2"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000000" w:fill="DCE6F1"/>
            <w:noWrap/>
            <w:vAlign w:val="bottom"/>
            <w:hideMark/>
          </w:tcPr>
          <w:p w14:paraId="50BDFDBF"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r>
      <w:tr w:rsidR="00B65790" w:rsidRPr="00B65790" w14:paraId="50F65B9A"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F13A599"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Office costs</w:t>
            </w:r>
            <w:r w:rsidRPr="00B65790">
              <w:rPr>
                <w:rFonts w:ascii="Arial" w:eastAsia="Times New Roman" w:hAnsi="Arial" w:cs="Arial"/>
                <w:sz w:val="14"/>
                <w:szCs w:val="14"/>
                <w:lang w:eastAsia="zh-CN"/>
              </w:rPr>
              <w:t xml:space="preserve"> (8)</w:t>
            </w:r>
          </w:p>
        </w:tc>
        <w:tc>
          <w:tcPr>
            <w:tcW w:w="1540" w:type="dxa"/>
            <w:tcBorders>
              <w:top w:val="nil"/>
              <w:left w:val="nil"/>
              <w:bottom w:val="single" w:sz="4" w:space="0" w:color="auto"/>
              <w:right w:val="single" w:sz="4" w:space="0" w:color="auto"/>
            </w:tcBorders>
            <w:shd w:val="clear" w:color="auto" w:fill="auto"/>
            <w:noWrap/>
            <w:vAlign w:val="bottom"/>
            <w:hideMark/>
          </w:tcPr>
          <w:p w14:paraId="7FC488D7"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28000</w:t>
            </w:r>
          </w:p>
        </w:tc>
        <w:tc>
          <w:tcPr>
            <w:tcW w:w="1540" w:type="dxa"/>
            <w:tcBorders>
              <w:top w:val="nil"/>
              <w:left w:val="nil"/>
              <w:bottom w:val="single" w:sz="4" w:space="0" w:color="auto"/>
              <w:right w:val="single" w:sz="4" w:space="0" w:color="auto"/>
            </w:tcBorders>
            <w:shd w:val="clear" w:color="auto" w:fill="auto"/>
            <w:noWrap/>
            <w:vAlign w:val="bottom"/>
            <w:hideMark/>
          </w:tcPr>
          <w:p w14:paraId="31C28B08"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28000</w:t>
            </w:r>
          </w:p>
        </w:tc>
        <w:tc>
          <w:tcPr>
            <w:tcW w:w="1540" w:type="dxa"/>
            <w:tcBorders>
              <w:top w:val="nil"/>
              <w:left w:val="nil"/>
              <w:bottom w:val="single" w:sz="4" w:space="0" w:color="auto"/>
              <w:right w:val="single" w:sz="4" w:space="0" w:color="auto"/>
            </w:tcBorders>
            <w:shd w:val="clear" w:color="auto" w:fill="auto"/>
            <w:noWrap/>
            <w:vAlign w:val="bottom"/>
            <w:hideMark/>
          </w:tcPr>
          <w:p w14:paraId="0F5C6D2E"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28000</w:t>
            </w:r>
          </w:p>
        </w:tc>
        <w:tc>
          <w:tcPr>
            <w:tcW w:w="420" w:type="dxa"/>
            <w:tcBorders>
              <w:top w:val="nil"/>
              <w:left w:val="nil"/>
              <w:bottom w:val="nil"/>
              <w:right w:val="single" w:sz="4" w:space="0" w:color="auto"/>
            </w:tcBorders>
            <w:shd w:val="clear" w:color="auto" w:fill="auto"/>
            <w:noWrap/>
            <w:vAlign w:val="bottom"/>
            <w:hideMark/>
          </w:tcPr>
          <w:p w14:paraId="67D524D2"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76F28572"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84000</w:t>
            </w:r>
          </w:p>
        </w:tc>
      </w:tr>
      <w:tr w:rsidR="00B65790" w:rsidRPr="00B65790" w14:paraId="0E434D7B"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6250016"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2480F701"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02909EE2"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2BFC74"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 </w:t>
            </w:r>
          </w:p>
        </w:tc>
        <w:tc>
          <w:tcPr>
            <w:tcW w:w="420" w:type="dxa"/>
            <w:tcBorders>
              <w:top w:val="nil"/>
              <w:left w:val="nil"/>
              <w:bottom w:val="nil"/>
              <w:right w:val="single" w:sz="4" w:space="0" w:color="auto"/>
            </w:tcBorders>
            <w:shd w:val="clear" w:color="auto" w:fill="auto"/>
            <w:noWrap/>
            <w:vAlign w:val="bottom"/>
            <w:hideMark/>
          </w:tcPr>
          <w:p w14:paraId="0F809209"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6F2DF7"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r>
      <w:tr w:rsidR="00B65790" w:rsidRPr="00B65790" w14:paraId="5654FCDD"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000000" w:fill="B8CCE4"/>
            <w:noWrap/>
            <w:vAlign w:val="bottom"/>
            <w:hideMark/>
          </w:tcPr>
          <w:p w14:paraId="47003130" w14:textId="77777777" w:rsidR="00B65790" w:rsidRPr="00B65790" w:rsidRDefault="00B65790" w:rsidP="00B65790">
            <w:pPr>
              <w:spacing w:after="0" w:line="240" w:lineRule="auto"/>
              <w:ind w:left="108"/>
              <w:rPr>
                <w:rFonts w:ascii="Arial" w:eastAsia="Times New Roman" w:hAnsi="Arial" w:cs="Arial"/>
                <w:sz w:val="18"/>
                <w:szCs w:val="20"/>
                <w:lang w:eastAsia="zh-CN"/>
              </w:rPr>
            </w:pPr>
            <w:r w:rsidRPr="00B65790">
              <w:rPr>
                <w:rFonts w:ascii="Arial" w:eastAsia="Times New Roman" w:hAnsi="Arial" w:cs="Arial"/>
                <w:sz w:val="18"/>
                <w:szCs w:val="20"/>
                <w:lang w:eastAsia="zh-CN"/>
              </w:rPr>
              <w:t>DIRECT COST TO TRUST FUND</w:t>
            </w:r>
          </w:p>
        </w:tc>
        <w:tc>
          <w:tcPr>
            <w:tcW w:w="1540" w:type="dxa"/>
            <w:tcBorders>
              <w:top w:val="nil"/>
              <w:left w:val="nil"/>
              <w:bottom w:val="single" w:sz="4" w:space="0" w:color="auto"/>
              <w:right w:val="single" w:sz="4" w:space="0" w:color="auto"/>
            </w:tcBorders>
            <w:shd w:val="clear" w:color="000000" w:fill="B8CCE4"/>
            <w:noWrap/>
            <w:vAlign w:val="bottom"/>
            <w:hideMark/>
          </w:tcPr>
          <w:p w14:paraId="6D6BDF8B"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194690</w:t>
            </w:r>
          </w:p>
        </w:tc>
        <w:tc>
          <w:tcPr>
            <w:tcW w:w="1540" w:type="dxa"/>
            <w:tcBorders>
              <w:top w:val="nil"/>
              <w:left w:val="nil"/>
              <w:bottom w:val="single" w:sz="4" w:space="0" w:color="auto"/>
              <w:right w:val="single" w:sz="4" w:space="0" w:color="auto"/>
            </w:tcBorders>
            <w:shd w:val="clear" w:color="000000" w:fill="B8CCE4"/>
            <w:noWrap/>
            <w:vAlign w:val="bottom"/>
            <w:hideMark/>
          </w:tcPr>
          <w:p w14:paraId="5E6BC0EB"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194690</w:t>
            </w:r>
          </w:p>
        </w:tc>
        <w:tc>
          <w:tcPr>
            <w:tcW w:w="1540" w:type="dxa"/>
            <w:tcBorders>
              <w:top w:val="nil"/>
              <w:left w:val="nil"/>
              <w:bottom w:val="single" w:sz="4" w:space="0" w:color="auto"/>
              <w:right w:val="single" w:sz="4" w:space="0" w:color="auto"/>
            </w:tcBorders>
            <w:shd w:val="clear" w:color="000000" w:fill="B8CCE4"/>
            <w:noWrap/>
            <w:vAlign w:val="bottom"/>
            <w:hideMark/>
          </w:tcPr>
          <w:p w14:paraId="66D4E716" w14:textId="77777777" w:rsidR="00B65790" w:rsidRPr="00B65790" w:rsidRDefault="00B65790" w:rsidP="00B65790">
            <w:pPr>
              <w:spacing w:after="0" w:line="240" w:lineRule="auto"/>
              <w:ind w:left="108"/>
              <w:jc w:val="right"/>
              <w:rPr>
                <w:rFonts w:ascii="Arial" w:eastAsia="Times New Roman" w:hAnsi="Arial" w:cs="Arial"/>
                <w:sz w:val="18"/>
                <w:szCs w:val="20"/>
                <w:lang w:eastAsia="zh-CN"/>
              </w:rPr>
            </w:pPr>
            <w:r w:rsidRPr="00B65790">
              <w:rPr>
                <w:rFonts w:ascii="Arial" w:eastAsia="Times New Roman" w:hAnsi="Arial" w:cs="Arial"/>
                <w:sz w:val="18"/>
                <w:szCs w:val="20"/>
                <w:lang w:eastAsia="zh-CN"/>
              </w:rPr>
              <w:t>194690</w:t>
            </w:r>
          </w:p>
        </w:tc>
        <w:tc>
          <w:tcPr>
            <w:tcW w:w="420" w:type="dxa"/>
            <w:tcBorders>
              <w:top w:val="nil"/>
              <w:left w:val="nil"/>
              <w:bottom w:val="nil"/>
              <w:right w:val="single" w:sz="4" w:space="0" w:color="auto"/>
            </w:tcBorders>
            <w:shd w:val="clear" w:color="auto" w:fill="auto"/>
            <w:noWrap/>
            <w:vAlign w:val="bottom"/>
            <w:hideMark/>
          </w:tcPr>
          <w:p w14:paraId="10B23087"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000000" w:fill="B8CCE4"/>
            <w:noWrap/>
            <w:vAlign w:val="bottom"/>
            <w:hideMark/>
          </w:tcPr>
          <w:p w14:paraId="1EFC7659"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584071</w:t>
            </w:r>
          </w:p>
        </w:tc>
      </w:tr>
      <w:tr w:rsidR="00B65790" w:rsidRPr="00B65790" w14:paraId="1524E1C8"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5757D89"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xml:space="preserve">Programme Support Cost (13%) </w:t>
            </w:r>
          </w:p>
        </w:tc>
        <w:tc>
          <w:tcPr>
            <w:tcW w:w="1540" w:type="dxa"/>
            <w:tcBorders>
              <w:top w:val="nil"/>
              <w:left w:val="nil"/>
              <w:bottom w:val="single" w:sz="4" w:space="0" w:color="auto"/>
              <w:right w:val="single" w:sz="4" w:space="0" w:color="auto"/>
            </w:tcBorders>
            <w:shd w:val="clear" w:color="auto" w:fill="auto"/>
            <w:noWrap/>
            <w:vAlign w:val="bottom"/>
            <w:hideMark/>
          </w:tcPr>
          <w:p w14:paraId="575D9CAD"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25310</w:t>
            </w:r>
          </w:p>
        </w:tc>
        <w:tc>
          <w:tcPr>
            <w:tcW w:w="1540" w:type="dxa"/>
            <w:tcBorders>
              <w:top w:val="nil"/>
              <w:left w:val="nil"/>
              <w:bottom w:val="single" w:sz="4" w:space="0" w:color="auto"/>
              <w:right w:val="single" w:sz="4" w:space="0" w:color="auto"/>
            </w:tcBorders>
            <w:shd w:val="clear" w:color="auto" w:fill="auto"/>
            <w:noWrap/>
            <w:vAlign w:val="bottom"/>
            <w:hideMark/>
          </w:tcPr>
          <w:p w14:paraId="3D50839F"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25310</w:t>
            </w:r>
          </w:p>
        </w:tc>
        <w:tc>
          <w:tcPr>
            <w:tcW w:w="1540" w:type="dxa"/>
            <w:tcBorders>
              <w:top w:val="nil"/>
              <w:left w:val="nil"/>
              <w:bottom w:val="single" w:sz="4" w:space="0" w:color="auto"/>
              <w:right w:val="single" w:sz="4" w:space="0" w:color="auto"/>
            </w:tcBorders>
            <w:shd w:val="clear" w:color="auto" w:fill="auto"/>
            <w:noWrap/>
            <w:vAlign w:val="bottom"/>
            <w:hideMark/>
          </w:tcPr>
          <w:p w14:paraId="54D63E61"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25310</w:t>
            </w:r>
          </w:p>
        </w:tc>
        <w:tc>
          <w:tcPr>
            <w:tcW w:w="420" w:type="dxa"/>
            <w:tcBorders>
              <w:top w:val="nil"/>
              <w:left w:val="nil"/>
              <w:bottom w:val="nil"/>
              <w:right w:val="single" w:sz="4" w:space="0" w:color="auto"/>
            </w:tcBorders>
            <w:shd w:val="clear" w:color="auto" w:fill="auto"/>
            <w:noWrap/>
            <w:vAlign w:val="bottom"/>
            <w:hideMark/>
          </w:tcPr>
          <w:p w14:paraId="3A24045A"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12C7C6DE"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75929</w:t>
            </w:r>
          </w:p>
        </w:tc>
      </w:tr>
      <w:tr w:rsidR="00B65790" w:rsidRPr="00B65790" w14:paraId="2926FCA4"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2F672CC"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039EDE58"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00C48E78"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0F9A436D"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xml:space="preserve"> </w:t>
            </w:r>
          </w:p>
        </w:tc>
        <w:tc>
          <w:tcPr>
            <w:tcW w:w="420" w:type="dxa"/>
            <w:tcBorders>
              <w:top w:val="nil"/>
              <w:left w:val="nil"/>
              <w:bottom w:val="nil"/>
              <w:right w:val="single" w:sz="4" w:space="0" w:color="auto"/>
            </w:tcBorders>
            <w:shd w:val="clear" w:color="auto" w:fill="auto"/>
            <w:noWrap/>
            <w:vAlign w:val="bottom"/>
            <w:hideMark/>
          </w:tcPr>
          <w:p w14:paraId="2C19580F"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635403E9"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r>
      <w:tr w:rsidR="00B65790" w:rsidRPr="00B65790" w14:paraId="012FE2DE" w14:textId="77777777" w:rsidTr="00B65790">
        <w:trPr>
          <w:divId w:val="1164012624"/>
          <w:trHeight w:val="315"/>
        </w:trPr>
        <w:tc>
          <w:tcPr>
            <w:tcW w:w="4720" w:type="dxa"/>
            <w:tcBorders>
              <w:top w:val="nil"/>
              <w:left w:val="single" w:sz="4" w:space="0" w:color="auto"/>
              <w:bottom w:val="single" w:sz="4" w:space="0" w:color="auto"/>
              <w:right w:val="single" w:sz="4" w:space="0" w:color="auto"/>
            </w:tcBorders>
            <w:shd w:val="clear" w:color="000000" w:fill="8DB4E2"/>
            <w:noWrap/>
            <w:vAlign w:val="bottom"/>
            <w:hideMark/>
          </w:tcPr>
          <w:p w14:paraId="57B6EC74"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GRAND TOTAL</w:t>
            </w:r>
          </w:p>
        </w:tc>
        <w:tc>
          <w:tcPr>
            <w:tcW w:w="1540" w:type="dxa"/>
            <w:tcBorders>
              <w:top w:val="nil"/>
              <w:left w:val="nil"/>
              <w:bottom w:val="single" w:sz="4" w:space="0" w:color="auto"/>
              <w:right w:val="single" w:sz="4" w:space="0" w:color="auto"/>
            </w:tcBorders>
            <w:shd w:val="clear" w:color="000000" w:fill="8DB4E2"/>
            <w:noWrap/>
            <w:vAlign w:val="bottom"/>
            <w:hideMark/>
          </w:tcPr>
          <w:p w14:paraId="1F9A05EB"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220000</w:t>
            </w:r>
          </w:p>
        </w:tc>
        <w:tc>
          <w:tcPr>
            <w:tcW w:w="1540" w:type="dxa"/>
            <w:tcBorders>
              <w:top w:val="nil"/>
              <w:left w:val="nil"/>
              <w:bottom w:val="single" w:sz="4" w:space="0" w:color="auto"/>
              <w:right w:val="single" w:sz="4" w:space="0" w:color="auto"/>
            </w:tcBorders>
            <w:shd w:val="clear" w:color="000000" w:fill="8DB4E2"/>
            <w:noWrap/>
            <w:vAlign w:val="bottom"/>
            <w:hideMark/>
          </w:tcPr>
          <w:p w14:paraId="72E1D1CC"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220000</w:t>
            </w:r>
          </w:p>
        </w:tc>
        <w:tc>
          <w:tcPr>
            <w:tcW w:w="1540" w:type="dxa"/>
            <w:tcBorders>
              <w:top w:val="nil"/>
              <w:left w:val="nil"/>
              <w:bottom w:val="single" w:sz="4" w:space="0" w:color="auto"/>
              <w:right w:val="single" w:sz="4" w:space="0" w:color="auto"/>
            </w:tcBorders>
            <w:shd w:val="clear" w:color="000000" w:fill="8DB4E2"/>
            <w:noWrap/>
            <w:vAlign w:val="bottom"/>
            <w:hideMark/>
          </w:tcPr>
          <w:p w14:paraId="5C3A7F9C"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220000</w:t>
            </w:r>
          </w:p>
        </w:tc>
        <w:tc>
          <w:tcPr>
            <w:tcW w:w="420" w:type="dxa"/>
            <w:tcBorders>
              <w:top w:val="nil"/>
              <w:left w:val="nil"/>
              <w:bottom w:val="single" w:sz="4" w:space="0" w:color="auto"/>
              <w:right w:val="single" w:sz="4" w:space="0" w:color="auto"/>
            </w:tcBorders>
            <w:shd w:val="clear" w:color="auto" w:fill="auto"/>
            <w:noWrap/>
            <w:vAlign w:val="bottom"/>
            <w:hideMark/>
          </w:tcPr>
          <w:p w14:paraId="4B3E714B" w14:textId="77777777" w:rsidR="00B65790" w:rsidRPr="00B65790" w:rsidRDefault="00B65790" w:rsidP="00B65790">
            <w:pPr>
              <w:spacing w:after="0" w:line="240" w:lineRule="auto"/>
              <w:ind w:left="108"/>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 </w:t>
            </w:r>
          </w:p>
        </w:tc>
        <w:tc>
          <w:tcPr>
            <w:tcW w:w="1540" w:type="dxa"/>
            <w:tcBorders>
              <w:top w:val="nil"/>
              <w:left w:val="nil"/>
              <w:bottom w:val="single" w:sz="4" w:space="0" w:color="auto"/>
              <w:right w:val="single" w:sz="4" w:space="0" w:color="auto"/>
            </w:tcBorders>
            <w:shd w:val="clear" w:color="000000" w:fill="8DB4E2"/>
            <w:noWrap/>
            <w:vAlign w:val="bottom"/>
            <w:hideMark/>
          </w:tcPr>
          <w:p w14:paraId="358D1A1F" w14:textId="77777777" w:rsidR="00B65790" w:rsidRPr="00B65790" w:rsidRDefault="00B65790" w:rsidP="00B65790">
            <w:pPr>
              <w:spacing w:after="0" w:line="240" w:lineRule="auto"/>
              <w:ind w:left="108"/>
              <w:jc w:val="right"/>
              <w:rPr>
                <w:rFonts w:ascii="Arial" w:eastAsia="Times New Roman" w:hAnsi="Arial" w:cs="Arial"/>
                <w:b/>
                <w:bCs/>
                <w:sz w:val="18"/>
                <w:szCs w:val="20"/>
                <w:lang w:eastAsia="zh-CN"/>
              </w:rPr>
            </w:pPr>
            <w:r w:rsidRPr="00B65790">
              <w:rPr>
                <w:rFonts w:ascii="Arial" w:eastAsia="Times New Roman" w:hAnsi="Arial" w:cs="Arial"/>
                <w:b/>
                <w:bCs/>
                <w:sz w:val="18"/>
                <w:szCs w:val="20"/>
                <w:lang w:eastAsia="zh-CN"/>
              </w:rPr>
              <w:t>660000</w:t>
            </w:r>
          </w:p>
        </w:tc>
      </w:tr>
    </w:tbl>
    <w:p w14:paraId="54B30C80" w14:textId="5630F5A5" w:rsidR="002D0F22" w:rsidRPr="006C5FB6" w:rsidRDefault="0017148E" w:rsidP="002D0F22">
      <w:pPr>
        <w:pStyle w:val="Para1"/>
        <w:numPr>
          <w:ilvl w:val="0"/>
          <w:numId w:val="0"/>
        </w:numPr>
        <w:spacing w:before="0"/>
        <w:rPr>
          <w:rFonts w:ascii="Arial" w:hAnsi="Arial" w:cs="Arial"/>
          <w:szCs w:val="22"/>
        </w:rPr>
      </w:pPr>
      <w:r w:rsidRPr="002D0F22">
        <w:rPr>
          <w:rFonts w:ascii="Arial" w:hAnsi="Arial" w:cs="Arial"/>
          <w:b/>
          <w:bCs/>
        </w:rPr>
        <w:fldChar w:fldCharType="end"/>
      </w:r>
    </w:p>
    <w:tbl>
      <w:tblPr>
        <w:tblW w:w="13980" w:type="dxa"/>
        <w:tblLook w:val="04A0" w:firstRow="1" w:lastRow="0" w:firstColumn="1" w:lastColumn="0" w:noHBand="0" w:noVBand="1"/>
      </w:tblPr>
      <w:tblGrid>
        <w:gridCol w:w="13715"/>
        <w:gridCol w:w="222"/>
        <w:gridCol w:w="222"/>
        <w:gridCol w:w="222"/>
        <w:gridCol w:w="222"/>
        <w:gridCol w:w="222"/>
      </w:tblGrid>
      <w:tr w:rsidR="002D0F22" w:rsidRPr="0017148E" w14:paraId="5B7FADB9" w14:textId="77777777" w:rsidTr="0023791F">
        <w:trPr>
          <w:trHeight w:val="315"/>
        </w:trPr>
        <w:tc>
          <w:tcPr>
            <w:tcW w:w="13980" w:type="dxa"/>
            <w:gridSpan w:val="6"/>
            <w:tcBorders>
              <w:top w:val="nil"/>
              <w:left w:val="nil"/>
              <w:bottom w:val="nil"/>
              <w:right w:val="nil"/>
            </w:tcBorders>
            <w:shd w:val="clear" w:color="auto" w:fill="auto"/>
            <w:vAlign w:val="bottom"/>
            <w:hideMark/>
          </w:tcPr>
          <w:p w14:paraId="73F3653C" w14:textId="77777777" w:rsidR="002D0F22" w:rsidRPr="0017148E" w:rsidRDefault="002D0F22" w:rsidP="002D0F22">
            <w:pPr>
              <w:spacing w:after="0" w:line="240" w:lineRule="auto"/>
              <w:rPr>
                <w:rFonts w:ascii="Times New Roman" w:eastAsia="Times New Roman" w:hAnsi="Times New Roman"/>
                <w:color w:val="000000"/>
                <w:sz w:val="18"/>
                <w:szCs w:val="18"/>
                <w:lang w:eastAsia="zh-CN"/>
              </w:rPr>
            </w:pPr>
            <w:r w:rsidRPr="0017148E">
              <w:rPr>
                <w:rFonts w:ascii="Times New Roman" w:eastAsia="Times New Roman" w:hAnsi="Times New Roman"/>
                <w:color w:val="000000"/>
                <w:sz w:val="18"/>
                <w:szCs w:val="18"/>
                <w:lang w:eastAsia="zh-CN"/>
              </w:rPr>
              <w:t xml:space="preserve">(1) Budget is estimated as an average of the three years, bearing in mind that staff costs have yearly increases and also spending on meetings and travel will </w:t>
            </w:r>
            <w:r>
              <w:rPr>
                <w:rFonts w:ascii="Times New Roman" w:eastAsia="Times New Roman" w:hAnsi="Times New Roman"/>
                <w:color w:val="000000"/>
                <w:sz w:val="18"/>
                <w:szCs w:val="18"/>
                <w:lang w:eastAsia="zh-CN"/>
              </w:rPr>
              <w:t xml:space="preserve">                                                                            </w:t>
            </w:r>
            <w:r w:rsidRPr="0017148E">
              <w:rPr>
                <w:rFonts w:ascii="Times New Roman" w:eastAsia="Times New Roman" w:hAnsi="Times New Roman"/>
                <w:color w:val="000000"/>
                <w:sz w:val="18"/>
                <w:szCs w:val="18"/>
                <w:lang w:eastAsia="zh-CN"/>
              </w:rPr>
              <w:t>be variable between the years</w:t>
            </w:r>
          </w:p>
        </w:tc>
      </w:tr>
      <w:tr w:rsidR="002D0F22" w:rsidRPr="0017148E" w14:paraId="3C898D06" w14:textId="77777777" w:rsidTr="0023791F">
        <w:trPr>
          <w:trHeight w:val="315"/>
        </w:trPr>
        <w:tc>
          <w:tcPr>
            <w:tcW w:w="13715" w:type="dxa"/>
            <w:tcBorders>
              <w:top w:val="nil"/>
              <w:left w:val="nil"/>
              <w:bottom w:val="nil"/>
              <w:right w:val="nil"/>
            </w:tcBorders>
            <w:shd w:val="clear" w:color="auto" w:fill="auto"/>
            <w:noWrap/>
            <w:vAlign w:val="bottom"/>
            <w:hideMark/>
          </w:tcPr>
          <w:p w14:paraId="4C388705"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r w:rsidRPr="0017148E">
              <w:rPr>
                <w:rFonts w:ascii="Times New Roman" w:eastAsia="Times New Roman" w:hAnsi="Times New Roman"/>
                <w:color w:val="000000"/>
                <w:sz w:val="18"/>
                <w:szCs w:val="18"/>
                <w:lang w:eastAsia="zh-CN"/>
              </w:rPr>
              <w:t>(2) Budget is an indicative estimate because it depends on exchange rate fluctuations between the US Dollar and the Euro</w:t>
            </w:r>
          </w:p>
        </w:tc>
        <w:tc>
          <w:tcPr>
            <w:tcW w:w="53" w:type="dxa"/>
            <w:tcBorders>
              <w:top w:val="nil"/>
              <w:left w:val="nil"/>
              <w:bottom w:val="nil"/>
              <w:right w:val="nil"/>
            </w:tcBorders>
            <w:shd w:val="clear" w:color="auto" w:fill="auto"/>
            <w:noWrap/>
            <w:vAlign w:val="bottom"/>
            <w:hideMark/>
          </w:tcPr>
          <w:p w14:paraId="2FA0AB7A"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p>
        </w:tc>
        <w:tc>
          <w:tcPr>
            <w:tcW w:w="53" w:type="dxa"/>
            <w:tcBorders>
              <w:top w:val="nil"/>
              <w:left w:val="nil"/>
              <w:bottom w:val="nil"/>
              <w:right w:val="nil"/>
            </w:tcBorders>
            <w:shd w:val="clear" w:color="auto" w:fill="auto"/>
            <w:noWrap/>
            <w:vAlign w:val="bottom"/>
            <w:hideMark/>
          </w:tcPr>
          <w:p w14:paraId="41DF26EF"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28E580D5"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078C3556"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28E6E26F" w14:textId="77777777" w:rsidR="002D0F22" w:rsidRPr="0017148E" w:rsidRDefault="002D0F22" w:rsidP="0023791F">
            <w:pPr>
              <w:spacing w:after="0" w:line="240" w:lineRule="auto"/>
              <w:rPr>
                <w:rFonts w:ascii="Times New Roman" w:eastAsia="Times New Roman" w:hAnsi="Times New Roman"/>
                <w:sz w:val="20"/>
                <w:szCs w:val="20"/>
                <w:lang w:eastAsia="zh-CN"/>
              </w:rPr>
            </w:pPr>
          </w:p>
        </w:tc>
      </w:tr>
      <w:tr w:rsidR="002D0F22" w:rsidRPr="0017148E" w14:paraId="50180C3B" w14:textId="77777777" w:rsidTr="0023791F">
        <w:trPr>
          <w:trHeight w:val="315"/>
        </w:trPr>
        <w:tc>
          <w:tcPr>
            <w:tcW w:w="13715" w:type="dxa"/>
            <w:tcBorders>
              <w:top w:val="nil"/>
              <w:left w:val="nil"/>
              <w:bottom w:val="nil"/>
              <w:right w:val="nil"/>
            </w:tcBorders>
            <w:shd w:val="clear" w:color="auto" w:fill="auto"/>
            <w:noWrap/>
            <w:vAlign w:val="bottom"/>
            <w:hideMark/>
          </w:tcPr>
          <w:p w14:paraId="03F3EAB6"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r w:rsidRPr="0017148E">
              <w:rPr>
                <w:rFonts w:ascii="Times New Roman" w:eastAsia="Times New Roman" w:hAnsi="Times New Roman"/>
                <w:color w:val="000000"/>
                <w:sz w:val="18"/>
                <w:szCs w:val="18"/>
                <w:lang w:eastAsia="zh-CN"/>
              </w:rPr>
              <w:t>(3) 80% of UN P.4 position in Vienna</w:t>
            </w:r>
          </w:p>
        </w:tc>
        <w:tc>
          <w:tcPr>
            <w:tcW w:w="53" w:type="dxa"/>
            <w:tcBorders>
              <w:top w:val="nil"/>
              <w:left w:val="nil"/>
              <w:bottom w:val="nil"/>
              <w:right w:val="nil"/>
            </w:tcBorders>
            <w:shd w:val="clear" w:color="auto" w:fill="auto"/>
            <w:noWrap/>
            <w:vAlign w:val="bottom"/>
            <w:hideMark/>
          </w:tcPr>
          <w:p w14:paraId="3F7FFF31"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p>
        </w:tc>
        <w:tc>
          <w:tcPr>
            <w:tcW w:w="53" w:type="dxa"/>
            <w:tcBorders>
              <w:top w:val="nil"/>
              <w:left w:val="nil"/>
              <w:bottom w:val="nil"/>
              <w:right w:val="nil"/>
            </w:tcBorders>
            <w:shd w:val="clear" w:color="auto" w:fill="auto"/>
            <w:noWrap/>
            <w:vAlign w:val="bottom"/>
            <w:hideMark/>
          </w:tcPr>
          <w:p w14:paraId="2C6DC1AF"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09AC29F9"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2CD2EF4E"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33333F81" w14:textId="77777777" w:rsidR="002D0F22" w:rsidRPr="0017148E" w:rsidRDefault="002D0F22" w:rsidP="0023791F">
            <w:pPr>
              <w:spacing w:after="0" w:line="240" w:lineRule="auto"/>
              <w:rPr>
                <w:rFonts w:ascii="Times New Roman" w:eastAsia="Times New Roman" w:hAnsi="Times New Roman"/>
                <w:sz w:val="20"/>
                <w:szCs w:val="20"/>
                <w:lang w:eastAsia="zh-CN"/>
              </w:rPr>
            </w:pPr>
          </w:p>
        </w:tc>
      </w:tr>
      <w:tr w:rsidR="002D0F22" w:rsidRPr="0017148E" w14:paraId="1FE7DDCA" w14:textId="77777777" w:rsidTr="0023791F">
        <w:trPr>
          <w:trHeight w:val="315"/>
        </w:trPr>
        <w:tc>
          <w:tcPr>
            <w:tcW w:w="13715" w:type="dxa"/>
            <w:tcBorders>
              <w:top w:val="nil"/>
              <w:left w:val="nil"/>
              <w:bottom w:val="nil"/>
              <w:right w:val="nil"/>
            </w:tcBorders>
            <w:shd w:val="clear" w:color="auto" w:fill="auto"/>
            <w:noWrap/>
            <w:vAlign w:val="bottom"/>
            <w:hideMark/>
          </w:tcPr>
          <w:p w14:paraId="459A2181"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r w:rsidRPr="0017148E">
              <w:rPr>
                <w:rFonts w:ascii="Times New Roman" w:eastAsia="Times New Roman" w:hAnsi="Times New Roman"/>
                <w:color w:val="000000"/>
                <w:sz w:val="18"/>
                <w:szCs w:val="18"/>
                <w:lang w:eastAsia="zh-CN"/>
              </w:rPr>
              <w:lastRenderedPageBreak/>
              <w:t>(4) Programme assistant</w:t>
            </w:r>
          </w:p>
        </w:tc>
        <w:tc>
          <w:tcPr>
            <w:tcW w:w="53" w:type="dxa"/>
            <w:tcBorders>
              <w:top w:val="nil"/>
              <w:left w:val="nil"/>
              <w:bottom w:val="nil"/>
              <w:right w:val="nil"/>
            </w:tcBorders>
            <w:shd w:val="clear" w:color="auto" w:fill="auto"/>
            <w:noWrap/>
            <w:vAlign w:val="bottom"/>
            <w:hideMark/>
          </w:tcPr>
          <w:p w14:paraId="4504252F"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p>
        </w:tc>
        <w:tc>
          <w:tcPr>
            <w:tcW w:w="53" w:type="dxa"/>
            <w:tcBorders>
              <w:top w:val="nil"/>
              <w:left w:val="nil"/>
              <w:bottom w:val="nil"/>
              <w:right w:val="nil"/>
            </w:tcBorders>
            <w:shd w:val="clear" w:color="auto" w:fill="auto"/>
            <w:noWrap/>
            <w:vAlign w:val="bottom"/>
            <w:hideMark/>
          </w:tcPr>
          <w:p w14:paraId="4B135550"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3FBCC4B7"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47D3747A"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1628378D" w14:textId="77777777" w:rsidR="002D0F22" w:rsidRPr="0017148E" w:rsidRDefault="002D0F22" w:rsidP="0023791F">
            <w:pPr>
              <w:spacing w:after="0" w:line="240" w:lineRule="auto"/>
              <w:rPr>
                <w:rFonts w:ascii="Times New Roman" w:eastAsia="Times New Roman" w:hAnsi="Times New Roman"/>
                <w:sz w:val="20"/>
                <w:szCs w:val="20"/>
                <w:lang w:eastAsia="zh-CN"/>
              </w:rPr>
            </w:pPr>
          </w:p>
        </w:tc>
      </w:tr>
      <w:tr w:rsidR="002D0F22" w:rsidRPr="0017148E" w14:paraId="250F71B6" w14:textId="77777777" w:rsidTr="0023791F">
        <w:trPr>
          <w:trHeight w:val="315"/>
        </w:trPr>
        <w:tc>
          <w:tcPr>
            <w:tcW w:w="13715" w:type="dxa"/>
            <w:tcBorders>
              <w:top w:val="nil"/>
              <w:left w:val="nil"/>
              <w:bottom w:val="nil"/>
              <w:right w:val="nil"/>
            </w:tcBorders>
            <w:shd w:val="clear" w:color="auto" w:fill="auto"/>
            <w:noWrap/>
            <w:vAlign w:val="bottom"/>
            <w:hideMark/>
          </w:tcPr>
          <w:p w14:paraId="1D343F63"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r w:rsidRPr="0017148E">
              <w:rPr>
                <w:rFonts w:ascii="Times New Roman" w:eastAsia="Times New Roman" w:hAnsi="Times New Roman"/>
                <w:color w:val="000000"/>
                <w:sz w:val="18"/>
                <w:szCs w:val="18"/>
                <w:lang w:eastAsia="zh-CN"/>
              </w:rPr>
              <w:t>(5) 50% of a regular G.4 Team Assistant in Vienna</w:t>
            </w:r>
          </w:p>
        </w:tc>
        <w:tc>
          <w:tcPr>
            <w:tcW w:w="53" w:type="dxa"/>
            <w:tcBorders>
              <w:top w:val="nil"/>
              <w:left w:val="nil"/>
              <w:bottom w:val="nil"/>
              <w:right w:val="nil"/>
            </w:tcBorders>
            <w:shd w:val="clear" w:color="auto" w:fill="auto"/>
            <w:noWrap/>
            <w:vAlign w:val="bottom"/>
            <w:hideMark/>
          </w:tcPr>
          <w:p w14:paraId="78708ADC"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p>
        </w:tc>
        <w:tc>
          <w:tcPr>
            <w:tcW w:w="53" w:type="dxa"/>
            <w:tcBorders>
              <w:top w:val="nil"/>
              <w:left w:val="nil"/>
              <w:bottom w:val="nil"/>
              <w:right w:val="nil"/>
            </w:tcBorders>
            <w:shd w:val="clear" w:color="auto" w:fill="auto"/>
            <w:noWrap/>
            <w:vAlign w:val="bottom"/>
            <w:hideMark/>
          </w:tcPr>
          <w:p w14:paraId="108C0838"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67240E34"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6D41D421"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1173DDC4" w14:textId="77777777" w:rsidR="002D0F22" w:rsidRPr="0017148E" w:rsidRDefault="002D0F22" w:rsidP="0023791F">
            <w:pPr>
              <w:spacing w:after="0" w:line="240" w:lineRule="auto"/>
              <w:rPr>
                <w:rFonts w:ascii="Times New Roman" w:eastAsia="Times New Roman" w:hAnsi="Times New Roman"/>
                <w:sz w:val="20"/>
                <w:szCs w:val="20"/>
                <w:lang w:eastAsia="zh-CN"/>
              </w:rPr>
            </w:pPr>
          </w:p>
        </w:tc>
      </w:tr>
      <w:tr w:rsidR="002D0F22" w:rsidRPr="0017148E" w14:paraId="0A7DFC13" w14:textId="77777777" w:rsidTr="0023791F">
        <w:trPr>
          <w:trHeight w:val="315"/>
        </w:trPr>
        <w:tc>
          <w:tcPr>
            <w:tcW w:w="13715" w:type="dxa"/>
            <w:tcBorders>
              <w:top w:val="nil"/>
              <w:left w:val="nil"/>
              <w:bottom w:val="nil"/>
              <w:right w:val="nil"/>
            </w:tcBorders>
            <w:shd w:val="clear" w:color="auto" w:fill="auto"/>
            <w:noWrap/>
            <w:vAlign w:val="bottom"/>
            <w:hideMark/>
          </w:tcPr>
          <w:p w14:paraId="5C8A0DDC"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r w:rsidRPr="0017148E">
              <w:rPr>
                <w:rFonts w:ascii="Times New Roman" w:eastAsia="Times New Roman" w:hAnsi="Times New Roman"/>
                <w:color w:val="000000"/>
                <w:sz w:val="18"/>
                <w:szCs w:val="18"/>
                <w:lang w:eastAsia="zh-CN"/>
              </w:rPr>
              <w:t>(6) Estimated minimum amount to be able to operate, represent Secretariat, organize and participate in meetings etc.</w:t>
            </w:r>
          </w:p>
        </w:tc>
        <w:tc>
          <w:tcPr>
            <w:tcW w:w="53" w:type="dxa"/>
            <w:tcBorders>
              <w:top w:val="nil"/>
              <w:left w:val="nil"/>
              <w:bottom w:val="nil"/>
              <w:right w:val="nil"/>
            </w:tcBorders>
            <w:shd w:val="clear" w:color="auto" w:fill="auto"/>
            <w:noWrap/>
            <w:vAlign w:val="bottom"/>
            <w:hideMark/>
          </w:tcPr>
          <w:p w14:paraId="37429A59"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p>
        </w:tc>
        <w:tc>
          <w:tcPr>
            <w:tcW w:w="53" w:type="dxa"/>
            <w:tcBorders>
              <w:top w:val="nil"/>
              <w:left w:val="nil"/>
              <w:bottom w:val="nil"/>
              <w:right w:val="nil"/>
            </w:tcBorders>
            <w:shd w:val="clear" w:color="auto" w:fill="auto"/>
            <w:noWrap/>
            <w:vAlign w:val="bottom"/>
            <w:hideMark/>
          </w:tcPr>
          <w:p w14:paraId="1128119D"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4938803D"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179C7396"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680B09A5" w14:textId="77777777" w:rsidR="002D0F22" w:rsidRPr="0017148E" w:rsidRDefault="002D0F22" w:rsidP="0023791F">
            <w:pPr>
              <w:spacing w:after="0" w:line="240" w:lineRule="auto"/>
              <w:rPr>
                <w:rFonts w:ascii="Times New Roman" w:eastAsia="Times New Roman" w:hAnsi="Times New Roman"/>
                <w:sz w:val="20"/>
                <w:szCs w:val="20"/>
                <w:lang w:eastAsia="zh-CN"/>
              </w:rPr>
            </w:pPr>
          </w:p>
        </w:tc>
      </w:tr>
      <w:tr w:rsidR="002D0F22" w:rsidRPr="0017148E" w14:paraId="6E8CA85F" w14:textId="77777777" w:rsidTr="0023791F">
        <w:trPr>
          <w:trHeight w:val="315"/>
        </w:trPr>
        <w:tc>
          <w:tcPr>
            <w:tcW w:w="13715" w:type="dxa"/>
            <w:tcBorders>
              <w:top w:val="nil"/>
              <w:left w:val="nil"/>
              <w:bottom w:val="nil"/>
              <w:right w:val="nil"/>
            </w:tcBorders>
            <w:shd w:val="clear" w:color="auto" w:fill="auto"/>
            <w:noWrap/>
            <w:vAlign w:val="bottom"/>
            <w:hideMark/>
          </w:tcPr>
          <w:p w14:paraId="1E3C256B"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r w:rsidRPr="0017148E">
              <w:rPr>
                <w:rFonts w:ascii="Times New Roman" w:eastAsia="Times New Roman" w:hAnsi="Times New Roman"/>
                <w:color w:val="000000"/>
                <w:sz w:val="18"/>
                <w:szCs w:val="18"/>
                <w:lang w:eastAsia="zh-CN"/>
              </w:rPr>
              <w:t>(7) Estimated minimum amount to cover participation, costs related to meetings, coffee breaks, hospitality  in VIC or outside etc.</w:t>
            </w:r>
          </w:p>
        </w:tc>
        <w:tc>
          <w:tcPr>
            <w:tcW w:w="53" w:type="dxa"/>
            <w:tcBorders>
              <w:top w:val="nil"/>
              <w:left w:val="nil"/>
              <w:bottom w:val="nil"/>
              <w:right w:val="nil"/>
            </w:tcBorders>
            <w:shd w:val="clear" w:color="auto" w:fill="auto"/>
            <w:noWrap/>
            <w:vAlign w:val="bottom"/>
            <w:hideMark/>
          </w:tcPr>
          <w:p w14:paraId="04743C69"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p>
        </w:tc>
        <w:tc>
          <w:tcPr>
            <w:tcW w:w="53" w:type="dxa"/>
            <w:tcBorders>
              <w:top w:val="nil"/>
              <w:left w:val="nil"/>
              <w:bottom w:val="nil"/>
              <w:right w:val="nil"/>
            </w:tcBorders>
            <w:shd w:val="clear" w:color="auto" w:fill="auto"/>
            <w:noWrap/>
            <w:vAlign w:val="bottom"/>
            <w:hideMark/>
          </w:tcPr>
          <w:p w14:paraId="7A3E4702"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423700C7"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53259F3E"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655AFC44" w14:textId="77777777" w:rsidR="002D0F22" w:rsidRPr="0017148E" w:rsidRDefault="002D0F22" w:rsidP="0023791F">
            <w:pPr>
              <w:spacing w:after="0" w:line="240" w:lineRule="auto"/>
              <w:rPr>
                <w:rFonts w:ascii="Times New Roman" w:eastAsia="Times New Roman" w:hAnsi="Times New Roman"/>
                <w:sz w:val="20"/>
                <w:szCs w:val="20"/>
                <w:lang w:eastAsia="zh-CN"/>
              </w:rPr>
            </w:pPr>
          </w:p>
        </w:tc>
      </w:tr>
      <w:tr w:rsidR="002D0F22" w:rsidRPr="0017148E" w14:paraId="13DF39CE" w14:textId="77777777" w:rsidTr="0023791F">
        <w:trPr>
          <w:trHeight w:val="315"/>
        </w:trPr>
        <w:tc>
          <w:tcPr>
            <w:tcW w:w="13715" w:type="dxa"/>
            <w:tcBorders>
              <w:top w:val="nil"/>
              <w:left w:val="nil"/>
              <w:bottom w:val="nil"/>
              <w:right w:val="nil"/>
            </w:tcBorders>
            <w:shd w:val="clear" w:color="auto" w:fill="auto"/>
            <w:noWrap/>
            <w:vAlign w:val="bottom"/>
            <w:hideMark/>
          </w:tcPr>
          <w:p w14:paraId="25244564"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r w:rsidRPr="0017148E">
              <w:rPr>
                <w:rFonts w:ascii="Times New Roman" w:eastAsia="Times New Roman" w:hAnsi="Times New Roman"/>
                <w:color w:val="000000"/>
                <w:sz w:val="18"/>
                <w:szCs w:val="18"/>
                <w:lang w:eastAsia="zh-CN"/>
              </w:rPr>
              <w:t>(8) Contribution to office costs of Secretariat of the Carpathian Convention (shifting gap to the project funds)</w:t>
            </w:r>
          </w:p>
        </w:tc>
        <w:tc>
          <w:tcPr>
            <w:tcW w:w="53" w:type="dxa"/>
            <w:tcBorders>
              <w:top w:val="nil"/>
              <w:left w:val="nil"/>
              <w:bottom w:val="nil"/>
              <w:right w:val="nil"/>
            </w:tcBorders>
            <w:shd w:val="clear" w:color="auto" w:fill="auto"/>
            <w:noWrap/>
            <w:vAlign w:val="bottom"/>
            <w:hideMark/>
          </w:tcPr>
          <w:p w14:paraId="7B86D0FC" w14:textId="77777777" w:rsidR="002D0F22" w:rsidRPr="0017148E" w:rsidRDefault="002D0F22" w:rsidP="0023791F">
            <w:pPr>
              <w:spacing w:after="0" w:line="240" w:lineRule="auto"/>
              <w:rPr>
                <w:rFonts w:ascii="Times New Roman" w:eastAsia="Times New Roman" w:hAnsi="Times New Roman"/>
                <w:color w:val="000000"/>
                <w:sz w:val="18"/>
                <w:szCs w:val="18"/>
                <w:lang w:eastAsia="zh-CN"/>
              </w:rPr>
            </w:pPr>
          </w:p>
        </w:tc>
        <w:tc>
          <w:tcPr>
            <w:tcW w:w="53" w:type="dxa"/>
            <w:tcBorders>
              <w:top w:val="nil"/>
              <w:left w:val="nil"/>
              <w:bottom w:val="nil"/>
              <w:right w:val="nil"/>
            </w:tcBorders>
            <w:shd w:val="clear" w:color="auto" w:fill="auto"/>
            <w:noWrap/>
            <w:vAlign w:val="bottom"/>
            <w:hideMark/>
          </w:tcPr>
          <w:p w14:paraId="7E0C5492"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3A155D26"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60A35B3C" w14:textId="77777777" w:rsidR="002D0F22" w:rsidRPr="0017148E" w:rsidRDefault="002D0F22" w:rsidP="0023791F">
            <w:pPr>
              <w:spacing w:after="0" w:line="240" w:lineRule="auto"/>
              <w:rPr>
                <w:rFonts w:ascii="Times New Roman" w:eastAsia="Times New Roman" w:hAnsi="Times New Roman"/>
                <w:sz w:val="20"/>
                <w:szCs w:val="20"/>
                <w:lang w:eastAsia="zh-CN"/>
              </w:rPr>
            </w:pPr>
          </w:p>
        </w:tc>
        <w:tc>
          <w:tcPr>
            <w:tcW w:w="53" w:type="dxa"/>
            <w:tcBorders>
              <w:top w:val="nil"/>
              <w:left w:val="nil"/>
              <w:bottom w:val="nil"/>
              <w:right w:val="nil"/>
            </w:tcBorders>
            <w:shd w:val="clear" w:color="auto" w:fill="auto"/>
            <w:noWrap/>
            <w:vAlign w:val="bottom"/>
            <w:hideMark/>
          </w:tcPr>
          <w:p w14:paraId="75F0043B" w14:textId="77777777" w:rsidR="002D0F22" w:rsidRPr="0017148E" w:rsidRDefault="002D0F22" w:rsidP="0023791F">
            <w:pPr>
              <w:spacing w:after="0" w:line="240" w:lineRule="auto"/>
              <w:rPr>
                <w:rFonts w:ascii="Times New Roman" w:eastAsia="Times New Roman" w:hAnsi="Times New Roman"/>
                <w:sz w:val="20"/>
                <w:szCs w:val="20"/>
                <w:lang w:eastAsia="zh-CN"/>
              </w:rPr>
            </w:pPr>
          </w:p>
        </w:tc>
      </w:tr>
    </w:tbl>
    <w:p w14:paraId="1EC7B063" w14:textId="1E9B70C2" w:rsidR="0017148E" w:rsidRDefault="0017148E" w:rsidP="0017148E">
      <w:pPr>
        <w:pStyle w:val="Para1"/>
        <w:numPr>
          <w:ilvl w:val="0"/>
          <w:numId w:val="0"/>
        </w:numPr>
        <w:rPr>
          <w:rFonts w:ascii="Arial" w:hAnsi="Arial" w:cs="Arial"/>
          <w:szCs w:val="22"/>
        </w:rPr>
      </w:pPr>
    </w:p>
    <w:tbl>
      <w:tblPr>
        <w:tblW w:w="11380" w:type="dxa"/>
        <w:tblLook w:val="04A0" w:firstRow="1" w:lastRow="0" w:firstColumn="1" w:lastColumn="0" w:noHBand="0" w:noVBand="1"/>
      </w:tblPr>
      <w:tblGrid>
        <w:gridCol w:w="4720"/>
        <w:gridCol w:w="1540"/>
        <w:gridCol w:w="1540"/>
        <w:gridCol w:w="1540"/>
        <w:gridCol w:w="500"/>
        <w:gridCol w:w="1540"/>
      </w:tblGrid>
      <w:tr w:rsidR="0017148E" w:rsidRPr="0017148E" w14:paraId="1101A379" w14:textId="77777777" w:rsidTr="0017148E">
        <w:trPr>
          <w:trHeight w:val="315"/>
        </w:trPr>
        <w:tc>
          <w:tcPr>
            <w:tcW w:w="4720" w:type="dxa"/>
            <w:vMerge w:val="restart"/>
            <w:tcBorders>
              <w:top w:val="single" w:sz="4" w:space="0" w:color="auto"/>
              <w:left w:val="single" w:sz="4" w:space="0" w:color="auto"/>
              <w:bottom w:val="nil"/>
              <w:right w:val="single" w:sz="4" w:space="0" w:color="auto"/>
            </w:tcBorders>
            <w:shd w:val="clear" w:color="auto" w:fill="auto"/>
            <w:vAlign w:val="center"/>
            <w:hideMark/>
          </w:tcPr>
          <w:p w14:paraId="656B6415" w14:textId="77777777" w:rsidR="0017148E" w:rsidRPr="0017148E" w:rsidRDefault="0017148E" w:rsidP="0017148E">
            <w:pPr>
              <w:spacing w:after="0" w:line="240" w:lineRule="auto"/>
              <w:rPr>
                <w:rFonts w:ascii="Times New Roman" w:eastAsia="Times New Roman" w:hAnsi="Times New Roman"/>
                <w:b/>
                <w:bCs/>
                <w:color w:val="000000"/>
                <w:lang w:eastAsia="zh-CN"/>
              </w:rPr>
            </w:pPr>
            <w:r w:rsidRPr="0017148E">
              <w:rPr>
                <w:rFonts w:ascii="Times New Roman" w:eastAsia="Times New Roman" w:hAnsi="Times New Roman"/>
                <w:b/>
                <w:bCs/>
                <w:color w:val="000000"/>
                <w:lang w:eastAsia="zh-CN"/>
              </w:rPr>
              <w:t xml:space="preserve">Voluntary contribution to the Carpathian Convention Trust Fund and project </w:t>
            </w:r>
            <w:r w:rsidRPr="0017148E">
              <w:rPr>
                <w:rFonts w:ascii="Times New Roman" w:eastAsia="Times New Roman" w:hAnsi="Times New Roman"/>
                <w:color w:val="000000"/>
                <w:sz w:val="12"/>
                <w:szCs w:val="12"/>
                <w:lang w:eastAsia="zh-CN"/>
              </w:rPr>
              <w:t>(1)</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3EB5D95" w14:textId="77777777" w:rsidR="0017148E" w:rsidRPr="0017148E" w:rsidRDefault="0017148E" w:rsidP="0017148E">
            <w:pPr>
              <w:spacing w:after="0" w:line="240" w:lineRule="auto"/>
              <w:jc w:val="center"/>
              <w:rPr>
                <w:rFonts w:ascii="Times New Roman" w:eastAsia="Times New Roman" w:hAnsi="Times New Roman"/>
                <w:b/>
                <w:bCs/>
                <w:color w:val="000000"/>
                <w:sz w:val="20"/>
                <w:szCs w:val="20"/>
                <w:lang w:eastAsia="zh-CN"/>
              </w:rPr>
            </w:pPr>
            <w:r w:rsidRPr="0017148E">
              <w:rPr>
                <w:rFonts w:ascii="Times New Roman" w:eastAsia="Times New Roman" w:hAnsi="Times New Roman"/>
                <w:b/>
                <w:bCs/>
                <w:color w:val="000000"/>
                <w:sz w:val="20"/>
                <w:szCs w:val="20"/>
                <w:lang w:eastAsia="zh-CN"/>
              </w:rPr>
              <w:t>33000 EUR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77202CE" w14:textId="77777777" w:rsidR="0017148E" w:rsidRPr="0017148E" w:rsidRDefault="0017148E" w:rsidP="0017148E">
            <w:pPr>
              <w:spacing w:after="0" w:line="240" w:lineRule="auto"/>
              <w:jc w:val="center"/>
              <w:rPr>
                <w:rFonts w:ascii="Times New Roman" w:eastAsia="Times New Roman" w:hAnsi="Times New Roman"/>
                <w:b/>
                <w:bCs/>
                <w:color w:val="000000"/>
                <w:sz w:val="20"/>
                <w:szCs w:val="20"/>
                <w:lang w:eastAsia="zh-CN"/>
              </w:rPr>
            </w:pPr>
            <w:r w:rsidRPr="0017148E">
              <w:rPr>
                <w:rFonts w:ascii="Times New Roman" w:eastAsia="Times New Roman" w:hAnsi="Times New Roman"/>
                <w:b/>
                <w:bCs/>
                <w:color w:val="000000"/>
                <w:sz w:val="20"/>
                <w:szCs w:val="20"/>
                <w:lang w:eastAsia="zh-CN"/>
              </w:rPr>
              <w:t>33000 EUR</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BE28555" w14:textId="77777777" w:rsidR="0017148E" w:rsidRPr="0017148E" w:rsidRDefault="0017148E" w:rsidP="0017148E">
            <w:pPr>
              <w:spacing w:after="0" w:line="240" w:lineRule="auto"/>
              <w:jc w:val="center"/>
              <w:rPr>
                <w:rFonts w:ascii="Times New Roman" w:eastAsia="Times New Roman" w:hAnsi="Times New Roman"/>
                <w:b/>
                <w:bCs/>
                <w:color w:val="000000"/>
                <w:sz w:val="20"/>
                <w:szCs w:val="20"/>
                <w:lang w:eastAsia="zh-CN"/>
              </w:rPr>
            </w:pPr>
            <w:r w:rsidRPr="0017148E">
              <w:rPr>
                <w:rFonts w:ascii="Times New Roman" w:eastAsia="Times New Roman" w:hAnsi="Times New Roman"/>
                <w:b/>
                <w:bCs/>
                <w:color w:val="000000"/>
                <w:sz w:val="20"/>
                <w:szCs w:val="20"/>
                <w:lang w:eastAsia="zh-CN"/>
              </w:rPr>
              <w:t>33000 EUR</w:t>
            </w:r>
          </w:p>
        </w:tc>
        <w:tc>
          <w:tcPr>
            <w:tcW w:w="500" w:type="dxa"/>
            <w:tcBorders>
              <w:top w:val="single" w:sz="4" w:space="0" w:color="auto"/>
              <w:left w:val="nil"/>
              <w:bottom w:val="nil"/>
              <w:right w:val="single" w:sz="4" w:space="0" w:color="auto"/>
            </w:tcBorders>
            <w:shd w:val="clear" w:color="auto" w:fill="auto"/>
            <w:noWrap/>
            <w:vAlign w:val="bottom"/>
            <w:hideMark/>
          </w:tcPr>
          <w:p w14:paraId="4C21E851"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BDA4E7B" w14:textId="77777777" w:rsidR="0017148E" w:rsidRPr="0017148E" w:rsidRDefault="0017148E" w:rsidP="0017148E">
            <w:pPr>
              <w:spacing w:after="0" w:line="240" w:lineRule="auto"/>
              <w:jc w:val="center"/>
              <w:rPr>
                <w:rFonts w:ascii="Times New Roman" w:eastAsia="Times New Roman" w:hAnsi="Times New Roman"/>
                <w:b/>
                <w:bCs/>
                <w:color w:val="000000"/>
                <w:sz w:val="20"/>
                <w:szCs w:val="20"/>
                <w:lang w:eastAsia="zh-CN"/>
              </w:rPr>
            </w:pPr>
            <w:r w:rsidRPr="0017148E">
              <w:rPr>
                <w:rFonts w:ascii="Times New Roman" w:eastAsia="Times New Roman" w:hAnsi="Times New Roman"/>
                <w:b/>
                <w:bCs/>
                <w:color w:val="000000"/>
                <w:sz w:val="20"/>
                <w:szCs w:val="20"/>
                <w:lang w:eastAsia="zh-CN"/>
              </w:rPr>
              <w:t>99000 EUR</w:t>
            </w:r>
          </w:p>
        </w:tc>
      </w:tr>
      <w:tr w:rsidR="0017148E" w:rsidRPr="0017148E" w14:paraId="52083453" w14:textId="77777777" w:rsidTr="0017148E">
        <w:trPr>
          <w:trHeight w:val="315"/>
        </w:trPr>
        <w:tc>
          <w:tcPr>
            <w:tcW w:w="4720" w:type="dxa"/>
            <w:vMerge/>
            <w:tcBorders>
              <w:top w:val="single" w:sz="4" w:space="0" w:color="auto"/>
              <w:left w:val="single" w:sz="4" w:space="0" w:color="auto"/>
              <w:bottom w:val="nil"/>
              <w:right w:val="single" w:sz="4" w:space="0" w:color="auto"/>
            </w:tcBorders>
            <w:vAlign w:val="center"/>
            <w:hideMark/>
          </w:tcPr>
          <w:p w14:paraId="06E903D2" w14:textId="77777777" w:rsidR="0017148E" w:rsidRPr="0017148E" w:rsidRDefault="0017148E" w:rsidP="0017148E">
            <w:pPr>
              <w:spacing w:after="0" w:line="240" w:lineRule="auto"/>
              <w:rPr>
                <w:rFonts w:ascii="Times New Roman" w:eastAsia="Times New Roman" w:hAnsi="Times New Roman"/>
                <w:b/>
                <w:bCs/>
                <w:color w:val="000000"/>
                <w:lang w:eastAsia="zh-CN"/>
              </w:rPr>
            </w:pPr>
          </w:p>
        </w:tc>
        <w:tc>
          <w:tcPr>
            <w:tcW w:w="1540" w:type="dxa"/>
            <w:tcBorders>
              <w:top w:val="nil"/>
              <w:left w:val="nil"/>
              <w:bottom w:val="nil"/>
              <w:right w:val="single" w:sz="4" w:space="0" w:color="auto"/>
            </w:tcBorders>
            <w:shd w:val="clear" w:color="auto" w:fill="auto"/>
            <w:noWrap/>
            <w:vAlign w:val="bottom"/>
            <w:hideMark/>
          </w:tcPr>
          <w:p w14:paraId="34443EDF" w14:textId="77777777" w:rsidR="0017148E" w:rsidRPr="0017148E" w:rsidRDefault="0017148E" w:rsidP="0017148E">
            <w:pPr>
              <w:spacing w:after="0" w:line="240" w:lineRule="auto"/>
              <w:jc w:val="center"/>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2018</w:t>
            </w:r>
          </w:p>
        </w:tc>
        <w:tc>
          <w:tcPr>
            <w:tcW w:w="1540" w:type="dxa"/>
            <w:tcBorders>
              <w:top w:val="nil"/>
              <w:left w:val="nil"/>
              <w:bottom w:val="nil"/>
              <w:right w:val="single" w:sz="4" w:space="0" w:color="auto"/>
            </w:tcBorders>
            <w:shd w:val="clear" w:color="auto" w:fill="auto"/>
            <w:noWrap/>
            <w:vAlign w:val="bottom"/>
            <w:hideMark/>
          </w:tcPr>
          <w:p w14:paraId="392CB19A" w14:textId="77777777" w:rsidR="0017148E" w:rsidRPr="0017148E" w:rsidRDefault="0017148E" w:rsidP="0017148E">
            <w:pPr>
              <w:spacing w:after="0" w:line="240" w:lineRule="auto"/>
              <w:jc w:val="center"/>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2019</w:t>
            </w:r>
          </w:p>
        </w:tc>
        <w:tc>
          <w:tcPr>
            <w:tcW w:w="1540" w:type="dxa"/>
            <w:tcBorders>
              <w:top w:val="nil"/>
              <w:left w:val="nil"/>
              <w:bottom w:val="nil"/>
              <w:right w:val="single" w:sz="4" w:space="0" w:color="auto"/>
            </w:tcBorders>
            <w:shd w:val="clear" w:color="auto" w:fill="auto"/>
            <w:noWrap/>
            <w:vAlign w:val="bottom"/>
            <w:hideMark/>
          </w:tcPr>
          <w:p w14:paraId="02A62A74" w14:textId="77777777" w:rsidR="0017148E" w:rsidRPr="0017148E" w:rsidRDefault="0017148E" w:rsidP="0017148E">
            <w:pPr>
              <w:spacing w:after="0" w:line="240" w:lineRule="auto"/>
              <w:jc w:val="center"/>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2020</w:t>
            </w:r>
          </w:p>
        </w:tc>
        <w:tc>
          <w:tcPr>
            <w:tcW w:w="500" w:type="dxa"/>
            <w:tcBorders>
              <w:top w:val="nil"/>
              <w:left w:val="nil"/>
              <w:bottom w:val="nil"/>
              <w:right w:val="single" w:sz="4" w:space="0" w:color="auto"/>
            </w:tcBorders>
            <w:shd w:val="clear" w:color="auto" w:fill="auto"/>
            <w:noWrap/>
            <w:vAlign w:val="bottom"/>
            <w:hideMark/>
          </w:tcPr>
          <w:p w14:paraId="3BB75EE3"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nil"/>
              <w:right w:val="single" w:sz="4" w:space="0" w:color="auto"/>
            </w:tcBorders>
            <w:shd w:val="clear" w:color="auto" w:fill="auto"/>
            <w:noWrap/>
            <w:vAlign w:val="bottom"/>
            <w:hideMark/>
          </w:tcPr>
          <w:p w14:paraId="04BFED88" w14:textId="77777777" w:rsidR="0017148E" w:rsidRPr="0017148E" w:rsidRDefault="0017148E" w:rsidP="0017148E">
            <w:pPr>
              <w:spacing w:after="0" w:line="240" w:lineRule="auto"/>
              <w:jc w:val="center"/>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2018 - 2020</w:t>
            </w:r>
          </w:p>
        </w:tc>
      </w:tr>
      <w:tr w:rsidR="0017148E" w:rsidRPr="0017148E" w14:paraId="7BA7267A" w14:textId="77777777" w:rsidTr="0017148E">
        <w:trPr>
          <w:trHeight w:val="315"/>
        </w:trPr>
        <w:tc>
          <w:tcPr>
            <w:tcW w:w="4720" w:type="dxa"/>
            <w:tcBorders>
              <w:top w:val="single" w:sz="4" w:space="0" w:color="auto"/>
              <w:left w:val="single" w:sz="4" w:space="0" w:color="auto"/>
              <w:bottom w:val="single" w:sz="4" w:space="0" w:color="auto"/>
              <w:right w:val="nil"/>
            </w:tcBorders>
            <w:shd w:val="clear" w:color="auto" w:fill="auto"/>
            <w:vAlign w:val="center"/>
            <w:hideMark/>
          </w:tcPr>
          <w:p w14:paraId="1FCC3DA7" w14:textId="77777777" w:rsidR="0017148E" w:rsidRPr="0017148E" w:rsidRDefault="0017148E" w:rsidP="0017148E">
            <w:pPr>
              <w:spacing w:after="0" w:line="240" w:lineRule="auto"/>
              <w:rPr>
                <w:rFonts w:ascii="Times New Roman" w:eastAsia="Times New Roman" w:hAnsi="Times New Roman"/>
                <w:b/>
                <w:bCs/>
                <w:color w:val="000000"/>
                <w:lang w:eastAsia="zh-CN"/>
              </w:rPr>
            </w:pPr>
            <w:r w:rsidRPr="0017148E">
              <w:rPr>
                <w:rFonts w:ascii="Times New Roman" w:eastAsia="Times New Roman" w:hAnsi="Times New Roman"/>
                <w:b/>
                <w:bCs/>
                <w:color w:val="000000"/>
                <w:lang w:eastAsia="zh-CN"/>
              </w:rPr>
              <w:t> </w:t>
            </w:r>
          </w:p>
        </w:tc>
        <w:tc>
          <w:tcPr>
            <w:tcW w:w="1540" w:type="dxa"/>
            <w:tcBorders>
              <w:top w:val="single" w:sz="4" w:space="0" w:color="auto"/>
              <w:left w:val="nil"/>
              <w:bottom w:val="single" w:sz="4" w:space="0" w:color="auto"/>
              <w:right w:val="nil"/>
            </w:tcBorders>
            <w:shd w:val="clear" w:color="auto" w:fill="auto"/>
            <w:vAlign w:val="center"/>
            <w:hideMark/>
          </w:tcPr>
          <w:p w14:paraId="7965FFEA" w14:textId="77777777" w:rsidR="0017148E" w:rsidRPr="0017148E" w:rsidRDefault="0017148E" w:rsidP="0017148E">
            <w:pPr>
              <w:spacing w:after="0" w:line="240" w:lineRule="auto"/>
              <w:rPr>
                <w:rFonts w:ascii="Times New Roman" w:eastAsia="Times New Roman" w:hAnsi="Times New Roman"/>
                <w:b/>
                <w:bCs/>
                <w:color w:val="000000"/>
                <w:lang w:eastAsia="zh-CN"/>
              </w:rPr>
            </w:pPr>
            <w:r w:rsidRPr="0017148E">
              <w:rPr>
                <w:rFonts w:ascii="Times New Roman" w:eastAsia="Times New Roman" w:hAnsi="Times New Roman"/>
                <w:b/>
                <w:bCs/>
                <w:color w:val="000000"/>
                <w:lang w:eastAsia="zh-CN"/>
              </w:rPr>
              <w:t> </w:t>
            </w:r>
          </w:p>
        </w:tc>
        <w:tc>
          <w:tcPr>
            <w:tcW w:w="1540" w:type="dxa"/>
            <w:tcBorders>
              <w:top w:val="single" w:sz="4" w:space="0" w:color="auto"/>
              <w:left w:val="nil"/>
              <w:bottom w:val="single" w:sz="4" w:space="0" w:color="auto"/>
              <w:right w:val="nil"/>
            </w:tcBorders>
            <w:shd w:val="clear" w:color="auto" w:fill="auto"/>
            <w:vAlign w:val="center"/>
            <w:hideMark/>
          </w:tcPr>
          <w:p w14:paraId="5917A273" w14:textId="77777777" w:rsidR="0017148E" w:rsidRPr="0017148E" w:rsidRDefault="0017148E" w:rsidP="0017148E">
            <w:pPr>
              <w:spacing w:after="0" w:line="240" w:lineRule="auto"/>
              <w:rPr>
                <w:rFonts w:ascii="Times New Roman" w:eastAsia="Times New Roman" w:hAnsi="Times New Roman"/>
                <w:b/>
                <w:bCs/>
                <w:color w:val="000000"/>
                <w:lang w:eastAsia="zh-CN"/>
              </w:rPr>
            </w:pPr>
            <w:r w:rsidRPr="0017148E">
              <w:rPr>
                <w:rFonts w:ascii="Times New Roman" w:eastAsia="Times New Roman" w:hAnsi="Times New Roman"/>
                <w:b/>
                <w:bCs/>
                <w:color w:val="000000"/>
                <w:lang w:eastAsia="zh-CN"/>
              </w:rPr>
              <w:t> </w:t>
            </w:r>
          </w:p>
        </w:tc>
        <w:tc>
          <w:tcPr>
            <w:tcW w:w="1540" w:type="dxa"/>
            <w:tcBorders>
              <w:top w:val="single" w:sz="4" w:space="0" w:color="auto"/>
              <w:left w:val="nil"/>
              <w:bottom w:val="single" w:sz="4" w:space="0" w:color="auto"/>
              <w:right w:val="nil"/>
            </w:tcBorders>
            <w:shd w:val="clear" w:color="auto" w:fill="auto"/>
            <w:vAlign w:val="center"/>
            <w:hideMark/>
          </w:tcPr>
          <w:p w14:paraId="7AC00C16" w14:textId="77777777" w:rsidR="0017148E" w:rsidRPr="0017148E" w:rsidRDefault="0017148E" w:rsidP="0017148E">
            <w:pPr>
              <w:spacing w:after="0" w:line="240" w:lineRule="auto"/>
              <w:rPr>
                <w:rFonts w:ascii="Times New Roman" w:eastAsia="Times New Roman" w:hAnsi="Times New Roman"/>
                <w:b/>
                <w:bCs/>
                <w:color w:val="000000"/>
                <w:lang w:eastAsia="zh-CN"/>
              </w:rPr>
            </w:pPr>
            <w:r w:rsidRPr="0017148E">
              <w:rPr>
                <w:rFonts w:ascii="Times New Roman" w:eastAsia="Times New Roman" w:hAnsi="Times New Roman"/>
                <w:b/>
                <w:bCs/>
                <w:color w:val="000000"/>
                <w:lang w:eastAsia="zh-CN"/>
              </w:rPr>
              <w:t> </w:t>
            </w:r>
          </w:p>
        </w:tc>
        <w:tc>
          <w:tcPr>
            <w:tcW w:w="500" w:type="dxa"/>
            <w:tcBorders>
              <w:top w:val="nil"/>
              <w:left w:val="nil"/>
              <w:bottom w:val="nil"/>
              <w:right w:val="nil"/>
            </w:tcBorders>
            <w:shd w:val="clear" w:color="auto" w:fill="auto"/>
            <w:vAlign w:val="center"/>
            <w:hideMark/>
          </w:tcPr>
          <w:p w14:paraId="349CA0ED" w14:textId="77777777" w:rsidR="0017148E" w:rsidRPr="0017148E" w:rsidRDefault="0017148E" w:rsidP="0017148E">
            <w:pPr>
              <w:spacing w:after="0" w:line="240" w:lineRule="auto"/>
              <w:rPr>
                <w:rFonts w:ascii="Times New Roman" w:eastAsia="Times New Roman" w:hAnsi="Times New Roman"/>
                <w:b/>
                <w:bCs/>
                <w:color w:val="000000"/>
                <w:lang w:eastAsia="zh-CN"/>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7D68487" w14:textId="77777777" w:rsidR="0017148E" w:rsidRPr="0017148E" w:rsidRDefault="0017148E" w:rsidP="0017148E">
            <w:pPr>
              <w:spacing w:after="0" w:line="240" w:lineRule="auto"/>
              <w:rPr>
                <w:rFonts w:ascii="Times New Roman" w:eastAsia="Times New Roman" w:hAnsi="Times New Roman"/>
                <w:b/>
                <w:bCs/>
                <w:color w:val="000000"/>
                <w:lang w:eastAsia="zh-CN"/>
              </w:rPr>
            </w:pPr>
            <w:r w:rsidRPr="0017148E">
              <w:rPr>
                <w:rFonts w:ascii="Times New Roman" w:eastAsia="Times New Roman" w:hAnsi="Times New Roman"/>
                <w:b/>
                <w:bCs/>
                <w:color w:val="000000"/>
                <w:lang w:eastAsia="zh-CN"/>
              </w:rPr>
              <w:t> </w:t>
            </w:r>
          </w:p>
        </w:tc>
      </w:tr>
      <w:tr w:rsidR="0017148E" w:rsidRPr="0017148E" w14:paraId="43B9DA31" w14:textId="77777777" w:rsidTr="0017148E">
        <w:trPr>
          <w:trHeight w:val="315"/>
        </w:trPr>
        <w:tc>
          <w:tcPr>
            <w:tcW w:w="4720" w:type="dxa"/>
            <w:tcBorders>
              <w:top w:val="nil"/>
              <w:left w:val="single" w:sz="4" w:space="0" w:color="auto"/>
              <w:bottom w:val="single" w:sz="4" w:space="0" w:color="auto"/>
              <w:right w:val="single" w:sz="4" w:space="0" w:color="auto"/>
            </w:tcBorders>
            <w:shd w:val="clear" w:color="000000" w:fill="DCE6F1"/>
            <w:noWrap/>
            <w:vAlign w:val="bottom"/>
            <w:hideMark/>
          </w:tcPr>
          <w:p w14:paraId="567C04D7" w14:textId="77777777" w:rsidR="0017148E" w:rsidRPr="0017148E" w:rsidRDefault="0017148E" w:rsidP="0017148E">
            <w:pPr>
              <w:spacing w:after="0" w:line="240" w:lineRule="auto"/>
              <w:rPr>
                <w:rFonts w:ascii="Times New Roman" w:eastAsia="Times New Roman" w:hAnsi="Times New Roman"/>
                <w:b/>
                <w:bCs/>
                <w:color w:val="000000"/>
                <w:sz w:val="20"/>
                <w:szCs w:val="20"/>
                <w:lang w:eastAsia="zh-CN"/>
              </w:rPr>
            </w:pPr>
            <w:r w:rsidRPr="0017148E">
              <w:rPr>
                <w:rFonts w:ascii="Times New Roman" w:eastAsia="Times New Roman" w:hAnsi="Times New Roman"/>
                <w:b/>
                <w:bCs/>
                <w:color w:val="000000"/>
                <w:sz w:val="20"/>
                <w:szCs w:val="20"/>
                <w:lang w:eastAsia="zh-CN"/>
              </w:rPr>
              <w:t xml:space="preserve">PERSONNEL </w:t>
            </w:r>
          </w:p>
        </w:tc>
        <w:tc>
          <w:tcPr>
            <w:tcW w:w="1540" w:type="dxa"/>
            <w:tcBorders>
              <w:top w:val="nil"/>
              <w:left w:val="nil"/>
              <w:bottom w:val="single" w:sz="4" w:space="0" w:color="auto"/>
              <w:right w:val="single" w:sz="4" w:space="0" w:color="auto"/>
            </w:tcBorders>
            <w:shd w:val="clear" w:color="000000" w:fill="DCE6F1"/>
            <w:noWrap/>
            <w:vAlign w:val="bottom"/>
            <w:hideMark/>
          </w:tcPr>
          <w:p w14:paraId="6ED282F2" w14:textId="77777777" w:rsidR="0017148E" w:rsidRPr="0017148E" w:rsidRDefault="0017148E" w:rsidP="0017148E">
            <w:pPr>
              <w:spacing w:after="0" w:line="240" w:lineRule="auto"/>
              <w:jc w:val="right"/>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1CF66BC3" w14:textId="77777777" w:rsidR="0017148E" w:rsidRPr="0017148E" w:rsidRDefault="0017148E" w:rsidP="0017148E">
            <w:pPr>
              <w:spacing w:after="0" w:line="240" w:lineRule="auto"/>
              <w:jc w:val="right"/>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3490D668" w14:textId="77777777" w:rsidR="0017148E" w:rsidRPr="0017148E" w:rsidRDefault="0017148E" w:rsidP="0017148E">
            <w:pPr>
              <w:spacing w:after="0" w:line="240" w:lineRule="auto"/>
              <w:jc w:val="right"/>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xml:space="preserve"> </w:t>
            </w:r>
          </w:p>
        </w:tc>
        <w:tc>
          <w:tcPr>
            <w:tcW w:w="500" w:type="dxa"/>
            <w:tcBorders>
              <w:top w:val="nil"/>
              <w:left w:val="nil"/>
              <w:bottom w:val="nil"/>
              <w:right w:val="single" w:sz="4" w:space="0" w:color="auto"/>
            </w:tcBorders>
            <w:shd w:val="clear" w:color="auto" w:fill="auto"/>
            <w:noWrap/>
            <w:vAlign w:val="bottom"/>
            <w:hideMark/>
          </w:tcPr>
          <w:p w14:paraId="337E20F5"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000000" w:fill="DCE6F1"/>
            <w:noWrap/>
            <w:vAlign w:val="bottom"/>
            <w:hideMark/>
          </w:tcPr>
          <w:p w14:paraId="08C3344B"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r>
      <w:tr w:rsidR="0017148E" w:rsidRPr="0017148E" w14:paraId="2918572C" w14:textId="77777777" w:rsidTr="0017148E">
        <w:trPr>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BF46570"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Staff  </w:t>
            </w:r>
          </w:p>
        </w:tc>
        <w:tc>
          <w:tcPr>
            <w:tcW w:w="1540" w:type="dxa"/>
            <w:tcBorders>
              <w:top w:val="nil"/>
              <w:left w:val="nil"/>
              <w:bottom w:val="single" w:sz="4" w:space="0" w:color="auto"/>
              <w:right w:val="single" w:sz="4" w:space="0" w:color="auto"/>
            </w:tcBorders>
            <w:shd w:val="clear" w:color="auto" w:fill="auto"/>
            <w:noWrap/>
            <w:vAlign w:val="bottom"/>
            <w:hideMark/>
          </w:tcPr>
          <w:p w14:paraId="79E45925"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8200</w:t>
            </w:r>
          </w:p>
        </w:tc>
        <w:tc>
          <w:tcPr>
            <w:tcW w:w="1540" w:type="dxa"/>
            <w:tcBorders>
              <w:top w:val="nil"/>
              <w:left w:val="nil"/>
              <w:bottom w:val="single" w:sz="4" w:space="0" w:color="auto"/>
              <w:right w:val="single" w:sz="4" w:space="0" w:color="auto"/>
            </w:tcBorders>
            <w:shd w:val="clear" w:color="auto" w:fill="auto"/>
            <w:noWrap/>
            <w:vAlign w:val="bottom"/>
            <w:hideMark/>
          </w:tcPr>
          <w:p w14:paraId="483CCA04"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8200</w:t>
            </w:r>
          </w:p>
        </w:tc>
        <w:tc>
          <w:tcPr>
            <w:tcW w:w="1540" w:type="dxa"/>
            <w:tcBorders>
              <w:top w:val="nil"/>
              <w:left w:val="nil"/>
              <w:bottom w:val="single" w:sz="4" w:space="0" w:color="auto"/>
              <w:right w:val="single" w:sz="4" w:space="0" w:color="auto"/>
            </w:tcBorders>
            <w:shd w:val="clear" w:color="auto" w:fill="auto"/>
            <w:noWrap/>
            <w:vAlign w:val="bottom"/>
            <w:hideMark/>
          </w:tcPr>
          <w:p w14:paraId="5F1ED2BE"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8200</w:t>
            </w:r>
          </w:p>
        </w:tc>
        <w:tc>
          <w:tcPr>
            <w:tcW w:w="500" w:type="dxa"/>
            <w:tcBorders>
              <w:top w:val="nil"/>
              <w:left w:val="nil"/>
              <w:bottom w:val="nil"/>
              <w:right w:val="single" w:sz="4" w:space="0" w:color="auto"/>
            </w:tcBorders>
            <w:shd w:val="clear" w:color="auto" w:fill="auto"/>
            <w:noWrap/>
            <w:vAlign w:val="bottom"/>
            <w:hideMark/>
          </w:tcPr>
          <w:p w14:paraId="3C87B451"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3D1D537A"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24600</w:t>
            </w:r>
          </w:p>
        </w:tc>
      </w:tr>
      <w:tr w:rsidR="0017148E" w:rsidRPr="0017148E" w14:paraId="34C17598" w14:textId="77777777" w:rsidTr="0017148E">
        <w:trPr>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5D50362"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Expert </w:t>
            </w:r>
          </w:p>
        </w:tc>
        <w:tc>
          <w:tcPr>
            <w:tcW w:w="1540" w:type="dxa"/>
            <w:tcBorders>
              <w:top w:val="nil"/>
              <w:left w:val="nil"/>
              <w:bottom w:val="single" w:sz="4" w:space="0" w:color="auto"/>
              <w:right w:val="single" w:sz="4" w:space="0" w:color="auto"/>
            </w:tcBorders>
            <w:shd w:val="clear" w:color="auto" w:fill="auto"/>
            <w:noWrap/>
            <w:vAlign w:val="bottom"/>
            <w:hideMark/>
          </w:tcPr>
          <w:p w14:paraId="77EF9C9E"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7091</w:t>
            </w:r>
          </w:p>
        </w:tc>
        <w:tc>
          <w:tcPr>
            <w:tcW w:w="1540" w:type="dxa"/>
            <w:tcBorders>
              <w:top w:val="nil"/>
              <w:left w:val="nil"/>
              <w:bottom w:val="single" w:sz="4" w:space="0" w:color="auto"/>
              <w:right w:val="single" w:sz="4" w:space="0" w:color="auto"/>
            </w:tcBorders>
            <w:shd w:val="clear" w:color="auto" w:fill="auto"/>
            <w:noWrap/>
            <w:vAlign w:val="bottom"/>
            <w:hideMark/>
          </w:tcPr>
          <w:p w14:paraId="3E584752"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7091</w:t>
            </w:r>
          </w:p>
        </w:tc>
        <w:tc>
          <w:tcPr>
            <w:tcW w:w="1540" w:type="dxa"/>
            <w:tcBorders>
              <w:top w:val="nil"/>
              <w:left w:val="nil"/>
              <w:bottom w:val="single" w:sz="4" w:space="0" w:color="auto"/>
              <w:right w:val="single" w:sz="4" w:space="0" w:color="auto"/>
            </w:tcBorders>
            <w:shd w:val="clear" w:color="auto" w:fill="auto"/>
            <w:noWrap/>
            <w:vAlign w:val="bottom"/>
            <w:hideMark/>
          </w:tcPr>
          <w:p w14:paraId="5BB4DA3F"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7091</w:t>
            </w:r>
          </w:p>
        </w:tc>
        <w:tc>
          <w:tcPr>
            <w:tcW w:w="500" w:type="dxa"/>
            <w:tcBorders>
              <w:top w:val="nil"/>
              <w:left w:val="nil"/>
              <w:bottom w:val="nil"/>
              <w:right w:val="single" w:sz="4" w:space="0" w:color="auto"/>
            </w:tcBorders>
            <w:shd w:val="clear" w:color="auto" w:fill="auto"/>
            <w:noWrap/>
            <w:vAlign w:val="bottom"/>
            <w:hideMark/>
          </w:tcPr>
          <w:p w14:paraId="44258B56"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6F5F4405"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21273</w:t>
            </w:r>
          </w:p>
        </w:tc>
      </w:tr>
      <w:tr w:rsidR="0017148E" w:rsidRPr="0017148E" w14:paraId="65A71AF0" w14:textId="77777777" w:rsidTr="0017148E">
        <w:trPr>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CC912C5"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Team Assistant </w:t>
            </w:r>
          </w:p>
        </w:tc>
        <w:tc>
          <w:tcPr>
            <w:tcW w:w="1540" w:type="dxa"/>
            <w:tcBorders>
              <w:top w:val="nil"/>
              <w:left w:val="nil"/>
              <w:bottom w:val="single" w:sz="4" w:space="0" w:color="auto"/>
              <w:right w:val="single" w:sz="4" w:space="0" w:color="auto"/>
            </w:tcBorders>
            <w:shd w:val="clear" w:color="auto" w:fill="auto"/>
            <w:noWrap/>
            <w:vAlign w:val="bottom"/>
            <w:hideMark/>
          </w:tcPr>
          <w:p w14:paraId="48E20581"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550</w:t>
            </w:r>
          </w:p>
        </w:tc>
        <w:tc>
          <w:tcPr>
            <w:tcW w:w="1540" w:type="dxa"/>
            <w:tcBorders>
              <w:top w:val="nil"/>
              <w:left w:val="nil"/>
              <w:bottom w:val="single" w:sz="4" w:space="0" w:color="auto"/>
              <w:right w:val="single" w:sz="4" w:space="0" w:color="auto"/>
            </w:tcBorders>
            <w:shd w:val="clear" w:color="auto" w:fill="auto"/>
            <w:noWrap/>
            <w:vAlign w:val="bottom"/>
            <w:hideMark/>
          </w:tcPr>
          <w:p w14:paraId="21F9FC1C"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550</w:t>
            </w:r>
          </w:p>
        </w:tc>
        <w:tc>
          <w:tcPr>
            <w:tcW w:w="1540" w:type="dxa"/>
            <w:tcBorders>
              <w:top w:val="nil"/>
              <w:left w:val="nil"/>
              <w:bottom w:val="single" w:sz="4" w:space="0" w:color="auto"/>
              <w:right w:val="single" w:sz="4" w:space="0" w:color="auto"/>
            </w:tcBorders>
            <w:shd w:val="clear" w:color="auto" w:fill="auto"/>
            <w:noWrap/>
            <w:vAlign w:val="bottom"/>
            <w:hideMark/>
          </w:tcPr>
          <w:p w14:paraId="0E497446"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550</w:t>
            </w:r>
          </w:p>
        </w:tc>
        <w:tc>
          <w:tcPr>
            <w:tcW w:w="500" w:type="dxa"/>
            <w:tcBorders>
              <w:top w:val="nil"/>
              <w:left w:val="nil"/>
              <w:bottom w:val="nil"/>
              <w:right w:val="single" w:sz="4" w:space="0" w:color="auto"/>
            </w:tcBorders>
            <w:shd w:val="clear" w:color="auto" w:fill="auto"/>
            <w:noWrap/>
            <w:vAlign w:val="bottom"/>
            <w:hideMark/>
          </w:tcPr>
          <w:p w14:paraId="32FE5A74"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62E0D062"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1650</w:t>
            </w:r>
          </w:p>
        </w:tc>
      </w:tr>
      <w:tr w:rsidR="0017148E" w:rsidRPr="0017148E" w14:paraId="7038A523" w14:textId="77777777" w:rsidTr="0017148E">
        <w:trPr>
          <w:trHeight w:val="315"/>
        </w:trPr>
        <w:tc>
          <w:tcPr>
            <w:tcW w:w="4720" w:type="dxa"/>
            <w:tcBorders>
              <w:top w:val="nil"/>
              <w:left w:val="single" w:sz="4" w:space="0" w:color="auto"/>
              <w:bottom w:val="single" w:sz="4" w:space="0" w:color="auto"/>
              <w:right w:val="single" w:sz="4" w:space="0" w:color="auto"/>
            </w:tcBorders>
            <w:shd w:val="clear" w:color="000000" w:fill="DCE6F1"/>
            <w:noWrap/>
            <w:vAlign w:val="bottom"/>
            <w:hideMark/>
          </w:tcPr>
          <w:p w14:paraId="56C15323" w14:textId="77777777" w:rsidR="0017148E" w:rsidRPr="0017148E" w:rsidRDefault="0017148E" w:rsidP="0017148E">
            <w:pPr>
              <w:spacing w:after="0" w:line="240" w:lineRule="auto"/>
              <w:rPr>
                <w:rFonts w:ascii="Times New Roman" w:eastAsia="Times New Roman" w:hAnsi="Times New Roman"/>
                <w:b/>
                <w:bCs/>
                <w:color w:val="000000"/>
                <w:sz w:val="20"/>
                <w:szCs w:val="20"/>
                <w:lang w:eastAsia="zh-CN"/>
              </w:rPr>
            </w:pPr>
            <w:r w:rsidRPr="0017148E">
              <w:rPr>
                <w:rFonts w:ascii="Times New Roman" w:eastAsia="Times New Roman" w:hAnsi="Times New Roman"/>
                <w:b/>
                <w:bCs/>
                <w:color w:val="000000"/>
                <w:sz w:val="20"/>
                <w:szCs w:val="20"/>
                <w:lang w:eastAsia="zh-CN"/>
              </w:rPr>
              <w:t>OFFICE COSTS</w:t>
            </w:r>
          </w:p>
        </w:tc>
        <w:tc>
          <w:tcPr>
            <w:tcW w:w="1540" w:type="dxa"/>
            <w:tcBorders>
              <w:top w:val="nil"/>
              <w:left w:val="nil"/>
              <w:bottom w:val="single" w:sz="4" w:space="0" w:color="auto"/>
              <w:right w:val="single" w:sz="4" w:space="0" w:color="auto"/>
            </w:tcBorders>
            <w:shd w:val="clear" w:color="auto" w:fill="auto"/>
            <w:noWrap/>
            <w:vAlign w:val="bottom"/>
            <w:hideMark/>
          </w:tcPr>
          <w:p w14:paraId="519F3969"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646A46DC"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5C2D5E55"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w:t>
            </w:r>
          </w:p>
        </w:tc>
        <w:tc>
          <w:tcPr>
            <w:tcW w:w="500" w:type="dxa"/>
            <w:tcBorders>
              <w:top w:val="nil"/>
              <w:left w:val="nil"/>
              <w:bottom w:val="nil"/>
              <w:right w:val="single" w:sz="4" w:space="0" w:color="auto"/>
            </w:tcBorders>
            <w:shd w:val="clear" w:color="auto" w:fill="auto"/>
            <w:noWrap/>
            <w:vAlign w:val="bottom"/>
            <w:hideMark/>
          </w:tcPr>
          <w:p w14:paraId="5388B8BF"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3F24575F"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w:t>
            </w:r>
          </w:p>
        </w:tc>
      </w:tr>
      <w:tr w:rsidR="0017148E" w:rsidRPr="0017148E" w14:paraId="21BCA83B" w14:textId="77777777" w:rsidTr="0017148E">
        <w:trPr>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8241072"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Office costs</w:t>
            </w:r>
          </w:p>
        </w:tc>
        <w:tc>
          <w:tcPr>
            <w:tcW w:w="1540" w:type="dxa"/>
            <w:tcBorders>
              <w:top w:val="nil"/>
              <w:left w:val="nil"/>
              <w:bottom w:val="single" w:sz="4" w:space="0" w:color="auto"/>
              <w:right w:val="single" w:sz="4" w:space="0" w:color="auto"/>
            </w:tcBorders>
            <w:shd w:val="clear" w:color="auto" w:fill="auto"/>
            <w:noWrap/>
            <w:vAlign w:val="bottom"/>
            <w:hideMark/>
          </w:tcPr>
          <w:p w14:paraId="2A97D270"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10000</w:t>
            </w:r>
          </w:p>
        </w:tc>
        <w:tc>
          <w:tcPr>
            <w:tcW w:w="1540" w:type="dxa"/>
            <w:tcBorders>
              <w:top w:val="nil"/>
              <w:left w:val="nil"/>
              <w:bottom w:val="single" w:sz="4" w:space="0" w:color="auto"/>
              <w:right w:val="single" w:sz="4" w:space="0" w:color="auto"/>
            </w:tcBorders>
            <w:shd w:val="clear" w:color="auto" w:fill="auto"/>
            <w:noWrap/>
            <w:vAlign w:val="bottom"/>
            <w:hideMark/>
          </w:tcPr>
          <w:p w14:paraId="1D70D12E"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10000</w:t>
            </w:r>
          </w:p>
        </w:tc>
        <w:tc>
          <w:tcPr>
            <w:tcW w:w="1540" w:type="dxa"/>
            <w:tcBorders>
              <w:top w:val="nil"/>
              <w:left w:val="nil"/>
              <w:bottom w:val="single" w:sz="4" w:space="0" w:color="auto"/>
              <w:right w:val="single" w:sz="4" w:space="0" w:color="auto"/>
            </w:tcBorders>
            <w:shd w:val="clear" w:color="auto" w:fill="auto"/>
            <w:noWrap/>
            <w:vAlign w:val="bottom"/>
            <w:hideMark/>
          </w:tcPr>
          <w:p w14:paraId="0C1597EC"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10000</w:t>
            </w:r>
          </w:p>
        </w:tc>
        <w:tc>
          <w:tcPr>
            <w:tcW w:w="500" w:type="dxa"/>
            <w:tcBorders>
              <w:top w:val="nil"/>
              <w:left w:val="nil"/>
              <w:bottom w:val="nil"/>
              <w:right w:val="single" w:sz="4" w:space="0" w:color="auto"/>
            </w:tcBorders>
            <w:shd w:val="clear" w:color="auto" w:fill="auto"/>
            <w:noWrap/>
            <w:vAlign w:val="bottom"/>
            <w:hideMark/>
          </w:tcPr>
          <w:p w14:paraId="3371F3C7"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A1F83A"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30000</w:t>
            </w:r>
          </w:p>
        </w:tc>
      </w:tr>
      <w:tr w:rsidR="0017148E" w:rsidRPr="0017148E" w14:paraId="48153AD7" w14:textId="77777777" w:rsidTr="0017148E">
        <w:trPr>
          <w:trHeight w:val="315"/>
        </w:trPr>
        <w:tc>
          <w:tcPr>
            <w:tcW w:w="4720" w:type="dxa"/>
            <w:tcBorders>
              <w:top w:val="nil"/>
              <w:left w:val="single" w:sz="4" w:space="0" w:color="auto"/>
              <w:bottom w:val="single" w:sz="4" w:space="0" w:color="auto"/>
              <w:right w:val="single" w:sz="4" w:space="0" w:color="auto"/>
            </w:tcBorders>
            <w:shd w:val="clear" w:color="000000" w:fill="DCE6F1"/>
            <w:noWrap/>
            <w:vAlign w:val="bottom"/>
            <w:hideMark/>
          </w:tcPr>
          <w:p w14:paraId="5D8EAD22" w14:textId="77777777" w:rsidR="0017148E" w:rsidRPr="0017148E" w:rsidRDefault="0017148E" w:rsidP="0017148E">
            <w:pPr>
              <w:spacing w:after="0" w:line="240" w:lineRule="auto"/>
              <w:rPr>
                <w:rFonts w:ascii="Times New Roman" w:eastAsia="Times New Roman" w:hAnsi="Times New Roman"/>
                <w:b/>
                <w:bCs/>
                <w:color w:val="000000"/>
                <w:sz w:val="20"/>
                <w:szCs w:val="20"/>
                <w:lang w:eastAsia="zh-CN"/>
              </w:rPr>
            </w:pPr>
            <w:r w:rsidRPr="0017148E">
              <w:rPr>
                <w:rFonts w:ascii="Times New Roman" w:eastAsia="Times New Roman" w:hAnsi="Times New Roman"/>
                <w:b/>
                <w:bCs/>
                <w:color w:val="000000"/>
                <w:sz w:val="20"/>
                <w:szCs w:val="20"/>
                <w:lang w:eastAsia="zh-CN"/>
              </w:rPr>
              <w:t>MISCELLANEOUS</w:t>
            </w:r>
          </w:p>
        </w:tc>
        <w:tc>
          <w:tcPr>
            <w:tcW w:w="1540" w:type="dxa"/>
            <w:tcBorders>
              <w:top w:val="nil"/>
              <w:left w:val="nil"/>
              <w:bottom w:val="single" w:sz="4" w:space="0" w:color="auto"/>
              <w:right w:val="single" w:sz="4" w:space="0" w:color="auto"/>
            </w:tcBorders>
            <w:shd w:val="clear" w:color="000000" w:fill="DCE6F1"/>
            <w:noWrap/>
            <w:vAlign w:val="bottom"/>
            <w:hideMark/>
          </w:tcPr>
          <w:p w14:paraId="4594D90D"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7A57B08B"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000000" w:fill="DCE6F1"/>
            <w:noWrap/>
            <w:vAlign w:val="bottom"/>
            <w:hideMark/>
          </w:tcPr>
          <w:p w14:paraId="111CC91F"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 </w:t>
            </w:r>
          </w:p>
        </w:tc>
        <w:tc>
          <w:tcPr>
            <w:tcW w:w="500" w:type="dxa"/>
            <w:tcBorders>
              <w:top w:val="nil"/>
              <w:left w:val="nil"/>
              <w:bottom w:val="nil"/>
              <w:right w:val="single" w:sz="4" w:space="0" w:color="auto"/>
            </w:tcBorders>
            <w:shd w:val="clear" w:color="auto" w:fill="auto"/>
            <w:noWrap/>
            <w:vAlign w:val="bottom"/>
            <w:hideMark/>
          </w:tcPr>
          <w:p w14:paraId="185C7139"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000000" w:fill="DCE6F1"/>
            <w:noWrap/>
            <w:vAlign w:val="bottom"/>
            <w:hideMark/>
          </w:tcPr>
          <w:p w14:paraId="2D704BB5"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w:t>
            </w:r>
          </w:p>
        </w:tc>
      </w:tr>
      <w:tr w:rsidR="0017148E" w:rsidRPr="0017148E" w14:paraId="2328A8B8" w14:textId="77777777" w:rsidTr="0017148E">
        <w:trPr>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17F2D02"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Co-financing </w:t>
            </w:r>
          </w:p>
        </w:tc>
        <w:tc>
          <w:tcPr>
            <w:tcW w:w="1540" w:type="dxa"/>
            <w:tcBorders>
              <w:top w:val="nil"/>
              <w:left w:val="nil"/>
              <w:bottom w:val="single" w:sz="4" w:space="0" w:color="auto"/>
              <w:right w:val="single" w:sz="4" w:space="0" w:color="auto"/>
            </w:tcBorders>
            <w:shd w:val="clear" w:color="auto" w:fill="auto"/>
            <w:noWrap/>
            <w:vAlign w:val="bottom"/>
            <w:hideMark/>
          </w:tcPr>
          <w:p w14:paraId="36EE9CF0"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5000</w:t>
            </w:r>
          </w:p>
        </w:tc>
        <w:tc>
          <w:tcPr>
            <w:tcW w:w="1540" w:type="dxa"/>
            <w:tcBorders>
              <w:top w:val="nil"/>
              <w:left w:val="nil"/>
              <w:bottom w:val="single" w:sz="4" w:space="0" w:color="auto"/>
              <w:right w:val="single" w:sz="4" w:space="0" w:color="auto"/>
            </w:tcBorders>
            <w:shd w:val="clear" w:color="auto" w:fill="auto"/>
            <w:noWrap/>
            <w:vAlign w:val="bottom"/>
            <w:hideMark/>
          </w:tcPr>
          <w:p w14:paraId="7B077CB9"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5000</w:t>
            </w:r>
          </w:p>
        </w:tc>
        <w:tc>
          <w:tcPr>
            <w:tcW w:w="1540" w:type="dxa"/>
            <w:tcBorders>
              <w:top w:val="nil"/>
              <w:left w:val="nil"/>
              <w:bottom w:val="single" w:sz="4" w:space="0" w:color="auto"/>
              <w:right w:val="single" w:sz="4" w:space="0" w:color="auto"/>
            </w:tcBorders>
            <w:shd w:val="clear" w:color="auto" w:fill="auto"/>
            <w:noWrap/>
            <w:vAlign w:val="bottom"/>
            <w:hideMark/>
          </w:tcPr>
          <w:p w14:paraId="6948C7BB"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5000</w:t>
            </w:r>
          </w:p>
        </w:tc>
        <w:tc>
          <w:tcPr>
            <w:tcW w:w="500" w:type="dxa"/>
            <w:tcBorders>
              <w:top w:val="nil"/>
              <w:left w:val="nil"/>
              <w:bottom w:val="nil"/>
              <w:right w:val="single" w:sz="4" w:space="0" w:color="auto"/>
            </w:tcBorders>
            <w:shd w:val="clear" w:color="auto" w:fill="auto"/>
            <w:noWrap/>
            <w:vAlign w:val="bottom"/>
            <w:hideMark/>
          </w:tcPr>
          <w:p w14:paraId="28233AF5"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6A99A3AA"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15000</w:t>
            </w:r>
          </w:p>
        </w:tc>
      </w:tr>
      <w:tr w:rsidR="0017148E" w:rsidRPr="0017148E" w14:paraId="71BEEE86" w14:textId="77777777" w:rsidTr="0017148E">
        <w:trPr>
          <w:trHeight w:val="315"/>
        </w:trPr>
        <w:tc>
          <w:tcPr>
            <w:tcW w:w="4720" w:type="dxa"/>
            <w:tcBorders>
              <w:top w:val="nil"/>
              <w:left w:val="single" w:sz="4" w:space="0" w:color="auto"/>
              <w:bottom w:val="single" w:sz="4" w:space="0" w:color="auto"/>
              <w:right w:val="single" w:sz="4" w:space="0" w:color="auto"/>
            </w:tcBorders>
            <w:shd w:val="clear" w:color="000000" w:fill="B8CCE4"/>
            <w:noWrap/>
            <w:vAlign w:val="bottom"/>
            <w:hideMark/>
          </w:tcPr>
          <w:p w14:paraId="69DD6D43" w14:textId="77777777" w:rsidR="0017148E" w:rsidRPr="0017148E" w:rsidRDefault="0017148E" w:rsidP="0017148E">
            <w:pPr>
              <w:spacing w:after="0" w:line="240" w:lineRule="auto"/>
              <w:rPr>
                <w:rFonts w:ascii="Times New Roman" w:eastAsia="Times New Roman" w:hAnsi="Times New Roman"/>
                <w:b/>
                <w:bCs/>
                <w:color w:val="000000"/>
                <w:sz w:val="20"/>
                <w:szCs w:val="20"/>
                <w:lang w:eastAsia="zh-CN"/>
              </w:rPr>
            </w:pPr>
            <w:r w:rsidRPr="0017148E">
              <w:rPr>
                <w:rFonts w:ascii="Times New Roman" w:eastAsia="Times New Roman" w:hAnsi="Times New Roman"/>
                <w:b/>
                <w:bCs/>
                <w:color w:val="000000"/>
                <w:sz w:val="20"/>
                <w:szCs w:val="20"/>
                <w:lang w:eastAsia="zh-CN"/>
              </w:rPr>
              <w:t>DIRECT COST TO TRUST FUND</w:t>
            </w:r>
          </w:p>
        </w:tc>
        <w:tc>
          <w:tcPr>
            <w:tcW w:w="1540" w:type="dxa"/>
            <w:tcBorders>
              <w:top w:val="nil"/>
              <w:left w:val="nil"/>
              <w:bottom w:val="single" w:sz="4" w:space="0" w:color="auto"/>
              <w:right w:val="single" w:sz="4" w:space="0" w:color="auto"/>
            </w:tcBorders>
            <w:shd w:val="clear" w:color="000000" w:fill="B8CCE4"/>
            <w:noWrap/>
            <w:vAlign w:val="bottom"/>
            <w:hideMark/>
          </w:tcPr>
          <w:p w14:paraId="6EB59C0C"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30841</w:t>
            </w:r>
          </w:p>
        </w:tc>
        <w:tc>
          <w:tcPr>
            <w:tcW w:w="1540" w:type="dxa"/>
            <w:tcBorders>
              <w:top w:val="nil"/>
              <w:left w:val="nil"/>
              <w:bottom w:val="single" w:sz="4" w:space="0" w:color="auto"/>
              <w:right w:val="single" w:sz="4" w:space="0" w:color="auto"/>
            </w:tcBorders>
            <w:shd w:val="clear" w:color="000000" w:fill="B8CCE4"/>
            <w:noWrap/>
            <w:vAlign w:val="bottom"/>
            <w:hideMark/>
          </w:tcPr>
          <w:p w14:paraId="48306A1A"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30841</w:t>
            </w:r>
          </w:p>
        </w:tc>
        <w:tc>
          <w:tcPr>
            <w:tcW w:w="1540" w:type="dxa"/>
            <w:tcBorders>
              <w:top w:val="nil"/>
              <w:left w:val="nil"/>
              <w:bottom w:val="single" w:sz="4" w:space="0" w:color="auto"/>
              <w:right w:val="single" w:sz="4" w:space="0" w:color="auto"/>
            </w:tcBorders>
            <w:shd w:val="clear" w:color="000000" w:fill="B8CCE4"/>
            <w:noWrap/>
            <w:vAlign w:val="bottom"/>
            <w:hideMark/>
          </w:tcPr>
          <w:p w14:paraId="04633719"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30841</w:t>
            </w:r>
          </w:p>
        </w:tc>
        <w:tc>
          <w:tcPr>
            <w:tcW w:w="500" w:type="dxa"/>
            <w:tcBorders>
              <w:top w:val="nil"/>
              <w:left w:val="nil"/>
              <w:bottom w:val="nil"/>
              <w:right w:val="single" w:sz="4" w:space="0" w:color="auto"/>
            </w:tcBorders>
            <w:shd w:val="clear" w:color="auto" w:fill="auto"/>
            <w:noWrap/>
            <w:vAlign w:val="bottom"/>
            <w:hideMark/>
          </w:tcPr>
          <w:p w14:paraId="6D4570C7"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000000" w:fill="B8CCE4"/>
            <w:noWrap/>
            <w:vAlign w:val="bottom"/>
            <w:hideMark/>
          </w:tcPr>
          <w:p w14:paraId="1C047310"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92523</w:t>
            </w:r>
          </w:p>
        </w:tc>
      </w:tr>
      <w:tr w:rsidR="0017148E" w:rsidRPr="0017148E" w14:paraId="38B82AC2" w14:textId="77777777" w:rsidTr="0017148E">
        <w:trPr>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D16FFC"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Programme Support Cost (7%) </w:t>
            </w:r>
          </w:p>
        </w:tc>
        <w:tc>
          <w:tcPr>
            <w:tcW w:w="1540" w:type="dxa"/>
            <w:tcBorders>
              <w:top w:val="nil"/>
              <w:left w:val="nil"/>
              <w:bottom w:val="single" w:sz="4" w:space="0" w:color="auto"/>
              <w:right w:val="single" w:sz="4" w:space="0" w:color="auto"/>
            </w:tcBorders>
            <w:shd w:val="clear" w:color="auto" w:fill="auto"/>
            <w:noWrap/>
            <w:vAlign w:val="bottom"/>
            <w:hideMark/>
          </w:tcPr>
          <w:p w14:paraId="31C1E034"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2159</w:t>
            </w:r>
          </w:p>
        </w:tc>
        <w:tc>
          <w:tcPr>
            <w:tcW w:w="1540" w:type="dxa"/>
            <w:tcBorders>
              <w:top w:val="nil"/>
              <w:left w:val="nil"/>
              <w:bottom w:val="single" w:sz="4" w:space="0" w:color="auto"/>
              <w:right w:val="single" w:sz="4" w:space="0" w:color="auto"/>
            </w:tcBorders>
            <w:shd w:val="clear" w:color="auto" w:fill="auto"/>
            <w:noWrap/>
            <w:vAlign w:val="bottom"/>
            <w:hideMark/>
          </w:tcPr>
          <w:p w14:paraId="75C2F391"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2159</w:t>
            </w:r>
          </w:p>
        </w:tc>
        <w:tc>
          <w:tcPr>
            <w:tcW w:w="1540" w:type="dxa"/>
            <w:tcBorders>
              <w:top w:val="nil"/>
              <w:left w:val="nil"/>
              <w:bottom w:val="single" w:sz="4" w:space="0" w:color="auto"/>
              <w:right w:val="single" w:sz="4" w:space="0" w:color="auto"/>
            </w:tcBorders>
            <w:shd w:val="clear" w:color="auto" w:fill="auto"/>
            <w:noWrap/>
            <w:vAlign w:val="bottom"/>
            <w:hideMark/>
          </w:tcPr>
          <w:p w14:paraId="53070938"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2159</w:t>
            </w:r>
          </w:p>
        </w:tc>
        <w:tc>
          <w:tcPr>
            <w:tcW w:w="500" w:type="dxa"/>
            <w:tcBorders>
              <w:top w:val="nil"/>
              <w:left w:val="nil"/>
              <w:bottom w:val="nil"/>
              <w:right w:val="single" w:sz="4" w:space="0" w:color="auto"/>
            </w:tcBorders>
            <w:shd w:val="clear" w:color="auto" w:fill="auto"/>
            <w:noWrap/>
            <w:vAlign w:val="bottom"/>
            <w:hideMark/>
          </w:tcPr>
          <w:p w14:paraId="4FF999CF"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358E8CB1"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6477</w:t>
            </w:r>
          </w:p>
        </w:tc>
      </w:tr>
      <w:tr w:rsidR="0017148E" w:rsidRPr="0017148E" w14:paraId="2B678233" w14:textId="77777777" w:rsidTr="0017148E">
        <w:trPr>
          <w:trHeight w:val="31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C4D20C2"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05EE6282"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2545D943"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03ACB67C"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xml:space="preserve"> </w:t>
            </w:r>
          </w:p>
        </w:tc>
        <w:tc>
          <w:tcPr>
            <w:tcW w:w="500" w:type="dxa"/>
            <w:tcBorders>
              <w:top w:val="nil"/>
              <w:left w:val="nil"/>
              <w:bottom w:val="nil"/>
              <w:right w:val="single" w:sz="4" w:space="0" w:color="auto"/>
            </w:tcBorders>
            <w:shd w:val="clear" w:color="auto" w:fill="auto"/>
            <w:noWrap/>
            <w:vAlign w:val="bottom"/>
            <w:hideMark/>
          </w:tcPr>
          <w:p w14:paraId="13E1700B"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auto" w:fill="auto"/>
            <w:noWrap/>
            <w:vAlign w:val="bottom"/>
            <w:hideMark/>
          </w:tcPr>
          <w:p w14:paraId="4A9403ED" w14:textId="77777777" w:rsidR="0017148E" w:rsidRPr="0017148E" w:rsidRDefault="0017148E" w:rsidP="0017148E">
            <w:pPr>
              <w:spacing w:after="0" w:line="240" w:lineRule="auto"/>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 </w:t>
            </w:r>
          </w:p>
        </w:tc>
      </w:tr>
      <w:tr w:rsidR="0017148E" w:rsidRPr="0017148E" w14:paraId="15EC1E94" w14:textId="77777777" w:rsidTr="0017148E">
        <w:trPr>
          <w:trHeight w:val="315"/>
        </w:trPr>
        <w:tc>
          <w:tcPr>
            <w:tcW w:w="4720" w:type="dxa"/>
            <w:tcBorders>
              <w:top w:val="nil"/>
              <w:left w:val="single" w:sz="4" w:space="0" w:color="auto"/>
              <w:bottom w:val="single" w:sz="4" w:space="0" w:color="auto"/>
              <w:right w:val="single" w:sz="4" w:space="0" w:color="auto"/>
            </w:tcBorders>
            <w:shd w:val="clear" w:color="000000" w:fill="8DB4E2"/>
            <w:noWrap/>
            <w:vAlign w:val="bottom"/>
            <w:hideMark/>
          </w:tcPr>
          <w:p w14:paraId="3CFAB5F8" w14:textId="77777777" w:rsidR="0017148E" w:rsidRPr="0017148E" w:rsidRDefault="0017148E" w:rsidP="0017148E">
            <w:pPr>
              <w:spacing w:after="0" w:line="240" w:lineRule="auto"/>
              <w:rPr>
                <w:rFonts w:ascii="Times New Roman" w:eastAsia="Times New Roman" w:hAnsi="Times New Roman"/>
                <w:b/>
                <w:bCs/>
                <w:color w:val="000000"/>
                <w:sz w:val="20"/>
                <w:szCs w:val="20"/>
                <w:lang w:eastAsia="zh-CN"/>
              </w:rPr>
            </w:pPr>
            <w:r w:rsidRPr="0017148E">
              <w:rPr>
                <w:rFonts w:ascii="Times New Roman" w:eastAsia="Times New Roman" w:hAnsi="Times New Roman"/>
                <w:b/>
                <w:bCs/>
                <w:color w:val="000000"/>
                <w:sz w:val="20"/>
                <w:szCs w:val="20"/>
                <w:lang w:eastAsia="zh-CN"/>
              </w:rPr>
              <w:t>GRAND TOTAL</w:t>
            </w:r>
          </w:p>
        </w:tc>
        <w:tc>
          <w:tcPr>
            <w:tcW w:w="1540" w:type="dxa"/>
            <w:tcBorders>
              <w:top w:val="nil"/>
              <w:left w:val="nil"/>
              <w:bottom w:val="single" w:sz="4" w:space="0" w:color="auto"/>
              <w:right w:val="single" w:sz="4" w:space="0" w:color="auto"/>
            </w:tcBorders>
            <w:shd w:val="clear" w:color="000000" w:fill="8DB4E2"/>
            <w:noWrap/>
            <w:vAlign w:val="bottom"/>
            <w:hideMark/>
          </w:tcPr>
          <w:p w14:paraId="7923C3F5"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33000</w:t>
            </w:r>
          </w:p>
        </w:tc>
        <w:tc>
          <w:tcPr>
            <w:tcW w:w="1540" w:type="dxa"/>
            <w:tcBorders>
              <w:top w:val="nil"/>
              <w:left w:val="nil"/>
              <w:bottom w:val="single" w:sz="4" w:space="0" w:color="auto"/>
              <w:right w:val="single" w:sz="4" w:space="0" w:color="auto"/>
            </w:tcBorders>
            <w:shd w:val="clear" w:color="000000" w:fill="8DB4E2"/>
            <w:noWrap/>
            <w:vAlign w:val="bottom"/>
            <w:hideMark/>
          </w:tcPr>
          <w:p w14:paraId="6C21782D"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33000</w:t>
            </w:r>
          </w:p>
        </w:tc>
        <w:tc>
          <w:tcPr>
            <w:tcW w:w="1540" w:type="dxa"/>
            <w:tcBorders>
              <w:top w:val="nil"/>
              <w:left w:val="nil"/>
              <w:bottom w:val="single" w:sz="4" w:space="0" w:color="auto"/>
              <w:right w:val="single" w:sz="4" w:space="0" w:color="auto"/>
            </w:tcBorders>
            <w:shd w:val="clear" w:color="000000" w:fill="8DB4E2"/>
            <w:noWrap/>
            <w:vAlign w:val="bottom"/>
            <w:hideMark/>
          </w:tcPr>
          <w:p w14:paraId="5B0C3F05"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33000</w:t>
            </w:r>
          </w:p>
        </w:tc>
        <w:tc>
          <w:tcPr>
            <w:tcW w:w="500" w:type="dxa"/>
            <w:tcBorders>
              <w:top w:val="nil"/>
              <w:left w:val="nil"/>
              <w:bottom w:val="single" w:sz="4" w:space="0" w:color="auto"/>
              <w:right w:val="single" w:sz="4" w:space="0" w:color="auto"/>
            </w:tcBorders>
            <w:shd w:val="clear" w:color="auto" w:fill="auto"/>
            <w:noWrap/>
            <w:vAlign w:val="bottom"/>
            <w:hideMark/>
          </w:tcPr>
          <w:p w14:paraId="7FDA9993" w14:textId="77777777" w:rsidR="0017148E" w:rsidRPr="0017148E" w:rsidRDefault="0017148E" w:rsidP="0017148E">
            <w:pPr>
              <w:spacing w:after="0" w:line="240" w:lineRule="auto"/>
              <w:rPr>
                <w:rFonts w:ascii="Times New Roman" w:eastAsia="Times New Roman" w:hAnsi="Times New Roman"/>
                <w:color w:val="000000"/>
                <w:sz w:val="24"/>
                <w:szCs w:val="24"/>
                <w:lang w:eastAsia="zh-CN"/>
              </w:rPr>
            </w:pPr>
            <w:r w:rsidRPr="0017148E">
              <w:rPr>
                <w:rFonts w:ascii="Times New Roman" w:eastAsia="Times New Roman" w:hAnsi="Times New Roman"/>
                <w:color w:val="000000"/>
                <w:sz w:val="24"/>
                <w:szCs w:val="24"/>
                <w:lang w:eastAsia="zh-CN"/>
              </w:rPr>
              <w:t> </w:t>
            </w:r>
          </w:p>
        </w:tc>
        <w:tc>
          <w:tcPr>
            <w:tcW w:w="1540" w:type="dxa"/>
            <w:tcBorders>
              <w:top w:val="nil"/>
              <w:left w:val="nil"/>
              <w:bottom w:val="single" w:sz="4" w:space="0" w:color="auto"/>
              <w:right w:val="single" w:sz="4" w:space="0" w:color="auto"/>
            </w:tcBorders>
            <w:shd w:val="clear" w:color="000000" w:fill="8DB4E2"/>
            <w:noWrap/>
            <w:vAlign w:val="bottom"/>
            <w:hideMark/>
          </w:tcPr>
          <w:p w14:paraId="004298CA" w14:textId="77777777" w:rsidR="0017148E" w:rsidRPr="0017148E" w:rsidRDefault="0017148E" w:rsidP="0017148E">
            <w:pPr>
              <w:spacing w:after="0" w:line="240" w:lineRule="auto"/>
              <w:jc w:val="right"/>
              <w:rPr>
                <w:rFonts w:ascii="Times New Roman" w:eastAsia="Times New Roman" w:hAnsi="Times New Roman"/>
                <w:color w:val="000000"/>
                <w:sz w:val="20"/>
                <w:szCs w:val="20"/>
                <w:lang w:eastAsia="zh-CN"/>
              </w:rPr>
            </w:pPr>
            <w:r w:rsidRPr="0017148E">
              <w:rPr>
                <w:rFonts w:ascii="Times New Roman" w:eastAsia="Times New Roman" w:hAnsi="Times New Roman"/>
                <w:color w:val="000000"/>
                <w:sz w:val="20"/>
                <w:szCs w:val="20"/>
                <w:lang w:eastAsia="zh-CN"/>
              </w:rPr>
              <w:t>99000</w:t>
            </w:r>
          </w:p>
        </w:tc>
      </w:tr>
    </w:tbl>
    <w:p w14:paraId="593352B7" w14:textId="77777777" w:rsidR="002D0F22" w:rsidRDefault="002D0F22" w:rsidP="0017148E">
      <w:pPr>
        <w:spacing w:after="0" w:line="240" w:lineRule="auto"/>
        <w:jc w:val="both"/>
        <w:rPr>
          <w:rFonts w:ascii="Times New Roman" w:eastAsia="Times New Roman" w:hAnsi="Times New Roman"/>
          <w:color w:val="000000"/>
          <w:sz w:val="18"/>
          <w:szCs w:val="18"/>
          <w:lang w:eastAsia="zh-CN"/>
        </w:rPr>
      </w:pPr>
    </w:p>
    <w:p w14:paraId="69836373" w14:textId="236B9BFD" w:rsidR="0017148E" w:rsidRPr="002D0F22" w:rsidRDefault="0017148E" w:rsidP="002D0F22">
      <w:pPr>
        <w:pStyle w:val="ListParagraph"/>
        <w:numPr>
          <w:ilvl w:val="0"/>
          <w:numId w:val="26"/>
        </w:numPr>
        <w:spacing w:after="0" w:line="240" w:lineRule="auto"/>
        <w:jc w:val="both"/>
        <w:rPr>
          <w:rFonts w:ascii="Times New Roman" w:hAnsi="Times New Roman"/>
          <w:color w:val="000000"/>
          <w:sz w:val="18"/>
          <w:szCs w:val="18"/>
          <w:lang w:eastAsia="zh-CN"/>
        </w:rPr>
      </w:pPr>
      <w:r w:rsidRPr="002D0F22">
        <w:rPr>
          <w:rFonts w:ascii="Times New Roman" w:hAnsi="Times New Roman"/>
          <w:color w:val="000000"/>
          <w:sz w:val="18"/>
          <w:szCs w:val="18"/>
          <w:lang w:eastAsia="zh-CN"/>
        </w:rPr>
        <w:t xml:space="preserve">Confirmed contribution of TRANSGREEN project. Further projects can be included once approved (e.g. </w:t>
      </w:r>
      <w:proofErr w:type="spellStart"/>
      <w:r w:rsidRPr="002D0F22">
        <w:rPr>
          <w:rFonts w:ascii="Times New Roman" w:hAnsi="Times New Roman"/>
          <w:color w:val="000000"/>
          <w:sz w:val="18"/>
          <w:szCs w:val="18"/>
          <w:lang w:eastAsia="zh-CN"/>
        </w:rPr>
        <w:t>ConnectGREEN</w:t>
      </w:r>
      <w:proofErr w:type="spellEnd"/>
      <w:r w:rsidRPr="002D0F22">
        <w:rPr>
          <w:rFonts w:ascii="Times New Roman" w:hAnsi="Times New Roman"/>
          <w:color w:val="000000"/>
          <w:sz w:val="18"/>
          <w:szCs w:val="18"/>
          <w:lang w:eastAsia="zh-CN"/>
        </w:rPr>
        <w:t xml:space="preserve">) </w:t>
      </w:r>
    </w:p>
    <w:p w14:paraId="2A27CF7E" w14:textId="3C242B36" w:rsidR="002D0F22" w:rsidRDefault="002D0F22" w:rsidP="002D0F22">
      <w:pPr>
        <w:spacing w:after="0" w:line="240" w:lineRule="auto"/>
        <w:ind w:left="360"/>
        <w:jc w:val="both"/>
        <w:rPr>
          <w:rFonts w:ascii="Times New Roman" w:hAnsi="Times New Roman"/>
          <w:color w:val="000000"/>
          <w:sz w:val="18"/>
          <w:szCs w:val="18"/>
          <w:lang w:eastAsia="zh-CN"/>
        </w:rPr>
      </w:pPr>
    </w:p>
    <w:p w14:paraId="60217943" w14:textId="77777777" w:rsidR="002D0F22" w:rsidRDefault="002D0F22" w:rsidP="002D0F22">
      <w:pPr>
        <w:spacing w:after="0" w:line="240" w:lineRule="auto"/>
        <w:ind w:left="360"/>
        <w:jc w:val="both"/>
        <w:rPr>
          <w:rFonts w:ascii="Times New Roman" w:hAnsi="Times New Roman"/>
          <w:color w:val="000000"/>
          <w:sz w:val="18"/>
          <w:szCs w:val="18"/>
          <w:lang w:eastAsia="zh-CN"/>
        </w:rPr>
        <w:sectPr w:rsidR="002D0F22" w:rsidSect="00E675F8">
          <w:pgSz w:w="15840" w:h="12240" w:orient="landscape"/>
          <w:pgMar w:top="1797" w:right="1094" w:bottom="1797" w:left="1440" w:header="709" w:footer="709" w:gutter="0"/>
          <w:cols w:space="708"/>
          <w:docGrid w:linePitch="360"/>
        </w:sectPr>
      </w:pPr>
    </w:p>
    <w:p w14:paraId="03C5D045" w14:textId="77777777" w:rsidR="002D0F22" w:rsidRPr="002D0F22" w:rsidRDefault="002D0F22" w:rsidP="002D0F22">
      <w:pPr>
        <w:ind w:right="344"/>
        <w:rPr>
          <w:rFonts w:ascii="Arial" w:eastAsia="Times New Roman" w:hAnsi="Arial" w:cs="Arial"/>
          <w:b/>
          <w:bCs/>
          <w:sz w:val="18"/>
          <w:szCs w:val="20"/>
          <w:lang w:eastAsia="zh-CN"/>
        </w:rPr>
      </w:pPr>
      <w:r w:rsidRPr="002D0F22">
        <w:rPr>
          <w:rFonts w:ascii="Arial" w:eastAsia="Times New Roman" w:hAnsi="Arial" w:cs="Arial"/>
          <w:b/>
          <w:bCs/>
          <w:sz w:val="18"/>
          <w:szCs w:val="20"/>
          <w:lang w:eastAsia="zh-CN"/>
        </w:rPr>
        <w:lastRenderedPageBreak/>
        <w:t xml:space="preserve">Annex </w:t>
      </w:r>
      <w:proofErr w:type="gramStart"/>
      <w:r w:rsidRPr="002D0F22">
        <w:rPr>
          <w:rFonts w:ascii="Arial" w:eastAsia="Times New Roman" w:hAnsi="Arial" w:cs="Arial"/>
          <w:b/>
          <w:bCs/>
          <w:sz w:val="18"/>
          <w:szCs w:val="20"/>
          <w:lang w:eastAsia="zh-CN"/>
        </w:rPr>
        <w:t>3</w:t>
      </w:r>
      <w:proofErr w:type="gramEnd"/>
      <w:r w:rsidRPr="002D0F22">
        <w:rPr>
          <w:rFonts w:ascii="Arial" w:eastAsia="Times New Roman" w:hAnsi="Arial" w:cs="Arial"/>
          <w:b/>
          <w:bCs/>
          <w:sz w:val="18"/>
          <w:szCs w:val="20"/>
          <w:lang w:eastAsia="zh-CN"/>
        </w:rPr>
        <w:t xml:space="preserve"> (DECISION COP5/15)</w:t>
      </w:r>
    </w:p>
    <w:p w14:paraId="56D38B7B" w14:textId="25526CEA" w:rsidR="002D0F22" w:rsidRPr="008C0082" w:rsidRDefault="002D0F22" w:rsidP="002D0F22">
      <w:pPr>
        <w:pStyle w:val="1"/>
        <w:tabs>
          <w:tab w:val="left" w:pos="284"/>
          <w:tab w:val="left" w:pos="708"/>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before="120" w:line="280" w:lineRule="exact"/>
        <w:ind w:left="284" w:right="-2"/>
        <w:jc w:val="center"/>
        <w:rPr>
          <w:rFonts w:ascii="Arial" w:hAnsi="Arial" w:cs="Arial"/>
          <w:b/>
          <w:sz w:val="18"/>
          <w:szCs w:val="18"/>
        </w:rPr>
      </w:pPr>
      <w:r w:rsidRPr="008C0082">
        <w:rPr>
          <w:rFonts w:ascii="Arial" w:hAnsi="Arial" w:cs="Arial"/>
          <w:sz w:val="18"/>
          <w:szCs w:val="18"/>
        </w:rPr>
        <w:br/>
      </w:r>
      <w:r w:rsidRPr="008C0082">
        <w:rPr>
          <w:rFonts w:ascii="Arial" w:hAnsi="Arial" w:cs="Arial"/>
          <w:b/>
          <w:sz w:val="18"/>
          <w:szCs w:val="18"/>
        </w:rPr>
        <w:t>SCALE OF ASSESSMENT OF CONTRIBUTIONS BY STATE PARTIES TO THE TRUST FUND FOR THE</w:t>
      </w:r>
      <w:r w:rsidR="00765774">
        <w:rPr>
          <w:rFonts w:ascii="Arial" w:hAnsi="Arial" w:cs="Arial"/>
          <w:b/>
          <w:sz w:val="18"/>
          <w:szCs w:val="18"/>
        </w:rPr>
        <w:t xml:space="preserve"> THREE YEARS 2018– 2019 - 2020 </w:t>
      </w:r>
      <w:r w:rsidRPr="008C0082">
        <w:rPr>
          <w:rFonts w:ascii="Arial" w:hAnsi="Arial" w:cs="Arial"/>
          <w:b/>
          <w:sz w:val="18"/>
          <w:szCs w:val="18"/>
        </w:rPr>
        <w:t>FOR</w:t>
      </w:r>
      <w:r w:rsidRPr="008C0082">
        <w:rPr>
          <w:rFonts w:ascii="Arial" w:hAnsi="Arial" w:cs="Arial"/>
          <w:b/>
          <w:sz w:val="18"/>
          <w:szCs w:val="18"/>
        </w:rPr>
        <w:br/>
        <w:t xml:space="preserve">THE FRAMEWORK CONVENTION ON THE PROTECTION AND SUSTAINABLE DEVELOPMENT OF THE CARPATHIANS </w:t>
      </w:r>
    </w:p>
    <w:p w14:paraId="0C9AD22A" w14:textId="77777777" w:rsidR="002D0F22" w:rsidRPr="008C0082" w:rsidRDefault="002D0F22" w:rsidP="002D0F22">
      <w:pPr>
        <w:pStyle w:val="NormalWeb"/>
        <w:spacing w:after="240" w:afterAutospacing="0"/>
        <w:jc w:val="center"/>
        <w:rPr>
          <w:rFonts w:ascii="Arial" w:hAnsi="Arial" w:cs="Arial"/>
          <w:bCs/>
          <w:sz w:val="18"/>
          <w:szCs w:val="18"/>
          <w:lang w:val="en-US"/>
        </w:rPr>
      </w:pPr>
      <w:r w:rsidRPr="008C0082">
        <w:rPr>
          <w:rFonts w:ascii="Arial" w:hAnsi="Arial" w:cs="Arial"/>
          <w:bCs/>
          <w:sz w:val="18"/>
          <w:szCs w:val="18"/>
          <w:lang w:val="en-US"/>
        </w:rPr>
        <w:t>(EURO)</w:t>
      </w:r>
    </w:p>
    <w:p w14:paraId="2A7D5EFD" w14:textId="77777777" w:rsidR="002D0F22" w:rsidRDefault="002D0F22" w:rsidP="002D0F22">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left="284" w:right="-2"/>
        <w:jc w:val="center"/>
        <w:rPr>
          <w:rFonts w:ascii="Arial" w:hAnsi="Arial" w:cs="Arial"/>
          <w:spacing w:val="0"/>
          <w:kern w:val="0"/>
          <w:position w:val="0"/>
          <w:sz w:val="22"/>
          <w:szCs w:val="22"/>
        </w:rPr>
      </w:pPr>
      <w:r w:rsidRPr="008C0082">
        <w:rPr>
          <w:rFonts w:ascii="Arial" w:hAnsi="Arial" w:cs="Arial"/>
          <w:spacing w:val="0"/>
          <w:kern w:val="0"/>
          <w:position w:val="0"/>
          <w:sz w:val="18"/>
          <w:szCs w:val="18"/>
        </w:rPr>
        <w:t xml:space="preserve">The contributions by the Parties as specified below </w:t>
      </w:r>
      <w:proofErr w:type="gramStart"/>
      <w:r w:rsidRPr="008C0082">
        <w:rPr>
          <w:rFonts w:ascii="Arial" w:hAnsi="Arial" w:cs="Arial"/>
          <w:spacing w:val="0"/>
          <w:kern w:val="0"/>
          <w:position w:val="0"/>
          <w:sz w:val="18"/>
          <w:szCs w:val="18"/>
        </w:rPr>
        <w:t>will be used</w:t>
      </w:r>
      <w:proofErr w:type="gramEnd"/>
      <w:r w:rsidRPr="008C0082">
        <w:rPr>
          <w:rFonts w:ascii="Arial" w:hAnsi="Arial" w:cs="Arial"/>
          <w:spacing w:val="0"/>
          <w:kern w:val="0"/>
          <w:position w:val="0"/>
          <w:sz w:val="18"/>
          <w:szCs w:val="18"/>
        </w:rPr>
        <w:t xml:space="preserve"> for funding the administration of the Convention and its Protocols, including the functioning of its Secretariat</w:t>
      </w:r>
    </w:p>
    <w:p w14:paraId="26B1DF90" w14:textId="77777777" w:rsidR="002D0F22" w:rsidRPr="009B4B9A" w:rsidRDefault="002D0F22" w:rsidP="002D0F22">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left="284" w:right="-2"/>
        <w:jc w:val="center"/>
        <w:rPr>
          <w:rFonts w:ascii="Arial" w:hAnsi="Arial" w:cs="Arial"/>
          <w:spacing w:val="0"/>
          <w:kern w:val="0"/>
          <w:positio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775"/>
        <w:gridCol w:w="1742"/>
        <w:gridCol w:w="1576"/>
      </w:tblGrid>
      <w:tr w:rsidR="002D0F22" w:rsidRPr="009B4B9A" w14:paraId="4E56266F" w14:textId="77777777" w:rsidTr="0023791F">
        <w:trPr>
          <w:jc w:val="center"/>
        </w:trPr>
        <w:tc>
          <w:tcPr>
            <w:tcW w:w="3429" w:type="dxa"/>
          </w:tcPr>
          <w:p w14:paraId="10DA4E03"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p>
          <w:p w14:paraId="21EF937F"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b/>
                <w:spacing w:val="0"/>
                <w:kern w:val="0"/>
                <w:position w:val="0"/>
                <w:sz w:val="20"/>
                <w:szCs w:val="22"/>
                <w:lang w:val="en-GB"/>
              </w:rPr>
            </w:pPr>
            <w:r w:rsidRPr="008C0082">
              <w:rPr>
                <w:rFonts w:ascii="Arial" w:hAnsi="Arial" w:cs="Arial"/>
                <w:b/>
                <w:spacing w:val="0"/>
                <w:kern w:val="0"/>
                <w:position w:val="0"/>
                <w:sz w:val="20"/>
                <w:szCs w:val="22"/>
                <w:lang w:val="en-GB"/>
              </w:rPr>
              <w:t>Contracting Party</w:t>
            </w:r>
          </w:p>
        </w:tc>
        <w:tc>
          <w:tcPr>
            <w:tcW w:w="1775" w:type="dxa"/>
          </w:tcPr>
          <w:p w14:paraId="7EFA30C5"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p>
          <w:p w14:paraId="5F2DFA43"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b/>
                <w:spacing w:val="0"/>
                <w:kern w:val="0"/>
                <w:position w:val="0"/>
                <w:sz w:val="20"/>
                <w:szCs w:val="22"/>
                <w:lang w:val="en-GB"/>
              </w:rPr>
            </w:pPr>
            <w:r w:rsidRPr="008C0082">
              <w:rPr>
                <w:rFonts w:ascii="Arial" w:hAnsi="Arial" w:cs="Arial"/>
                <w:b/>
                <w:spacing w:val="0"/>
                <w:kern w:val="0"/>
                <w:position w:val="0"/>
                <w:sz w:val="20"/>
                <w:szCs w:val="22"/>
                <w:lang w:val="en-GB"/>
              </w:rPr>
              <w:t>Year 2018</w:t>
            </w:r>
          </w:p>
        </w:tc>
        <w:tc>
          <w:tcPr>
            <w:tcW w:w="1742" w:type="dxa"/>
          </w:tcPr>
          <w:p w14:paraId="01E6D08F"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p>
          <w:p w14:paraId="0EDBA6DD"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b/>
                <w:spacing w:val="0"/>
                <w:kern w:val="0"/>
                <w:position w:val="0"/>
                <w:sz w:val="20"/>
                <w:szCs w:val="22"/>
                <w:lang w:val="en-GB"/>
              </w:rPr>
              <w:t>Year 2019</w:t>
            </w:r>
          </w:p>
        </w:tc>
        <w:tc>
          <w:tcPr>
            <w:tcW w:w="1576" w:type="dxa"/>
          </w:tcPr>
          <w:p w14:paraId="1B9D2682"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p>
          <w:p w14:paraId="76DB18DF"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b/>
                <w:spacing w:val="0"/>
                <w:kern w:val="0"/>
                <w:position w:val="0"/>
                <w:sz w:val="20"/>
                <w:szCs w:val="22"/>
                <w:lang w:val="en-GB"/>
              </w:rPr>
            </w:pPr>
            <w:r w:rsidRPr="008C0082">
              <w:rPr>
                <w:rFonts w:ascii="Arial" w:hAnsi="Arial" w:cs="Arial"/>
                <w:b/>
                <w:spacing w:val="0"/>
                <w:kern w:val="0"/>
                <w:position w:val="0"/>
                <w:sz w:val="20"/>
                <w:szCs w:val="22"/>
                <w:lang w:val="en-GB"/>
              </w:rPr>
              <w:t>Year 2020</w:t>
            </w:r>
          </w:p>
        </w:tc>
      </w:tr>
      <w:tr w:rsidR="002D0F22" w:rsidRPr="009B4B9A" w14:paraId="41C7DEA3" w14:textId="77777777" w:rsidTr="0023791F">
        <w:trPr>
          <w:jc w:val="center"/>
        </w:trPr>
        <w:tc>
          <w:tcPr>
            <w:tcW w:w="3429" w:type="dxa"/>
            <w:vAlign w:val="center"/>
          </w:tcPr>
          <w:p w14:paraId="5A0D613D"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bCs/>
                <w:spacing w:val="0"/>
                <w:kern w:val="0"/>
                <w:position w:val="0"/>
                <w:sz w:val="20"/>
                <w:szCs w:val="22"/>
                <w:lang w:val="en-GB"/>
              </w:rPr>
            </w:pPr>
            <w:r w:rsidRPr="008C0082">
              <w:rPr>
                <w:rFonts w:ascii="Arial" w:hAnsi="Arial" w:cs="Arial"/>
                <w:bCs/>
                <w:spacing w:val="0"/>
                <w:kern w:val="0"/>
                <w:position w:val="0"/>
                <w:sz w:val="20"/>
                <w:szCs w:val="22"/>
                <w:lang w:val="en-GB"/>
              </w:rPr>
              <w:t>The Czech Republic</w:t>
            </w:r>
          </w:p>
        </w:tc>
        <w:tc>
          <w:tcPr>
            <w:tcW w:w="1775" w:type="dxa"/>
            <w:vAlign w:val="center"/>
          </w:tcPr>
          <w:p w14:paraId="4E585719"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Pr>
                <w:rFonts w:ascii="Arial" w:hAnsi="Arial" w:cs="Arial"/>
                <w:spacing w:val="0"/>
                <w:kern w:val="0"/>
                <w:position w:val="0"/>
                <w:sz w:val="20"/>
                <w:szCs w:val="22"/>
                <w:lang w:val="en-GB"/>
              </w:rPr>
              <w:t xml:space="preserve">33 </w:t>
            </w:r>
            <w:r w:rsidRPr="008C0082">
              <w:rPr>
                <w:rFonts w:ascii="Arial" w:hAnsi="Arial" w:cs="Arial"/>
                <w:spacing w:val="0"/>
                <w:kern w:val="0"/>
                <w:position w:val="0"/>
                <w:sz w:val="20"/>
                <w:szCs w:val="22"/>
                <w:lang w:val="en-GB"/>
              </w:rPr>
              <w:t>000</w:t>
            </w:r>
          </w:p>
        </w:tc>
        <w:tc>
          <w:tcPr>
            <w:tcW w:w="1742" w:type="dxa"/>
            <w:vAlign w:val="center"/>
          </w:tcPr>
          <w:p w14:paraId="2E12302D"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Pr>
                <w:rFonts w:ascii="Arial" w:hAnsi="Arial" w:cs="Arial"/>
                <w:spacing w:val="0"/>
                <w:kern w:val="0"/>
                <w:position w:val="0"/>
                <w:sz w:val="20"/>
                <w:szCs w:val="22"/>
                <w:lang w:val="en-GB"/>
              </w:rPr>
              <w:t xml:space="preserve">33 </w:t>
            </w:r>
            <w:r w:rsidRPr="008C0082">
              <w:rPr>
                <w:rFonts w:ascii="Arial" w:hAnsi="Arial" w:cs="Arial"/>
                <w:spacing w:val="0"/>
                <w:kern w:val="0"/>
                <w:position w:val="0"/>
                <w:sz w:val="20"/>
                <w:szCs w:val="22"/>
                <w:lang w:val="en-GB"/>
              </w:rPr>
              <w:t>000</w:t>
            </w:r>
          </w:p>
        </w:tc>
        <w:tc>
          <w:tcPr>
            <w:tcW w:w="1576" w:type="dxa"/>
            <w:vAlign w:val="center"/>
          </w:tcPr>
          <w:p w14:paraId="0ACEFCE0"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Pr>
                <w:rFonts w:ascii="Arial" w:hAnsi="Arial" w:cs="Arial"/>
                <w:spacing w:val="0"/>
                <w:kern w:val="0"/>
                <w:position w:val="0"/>
                <w:sz w:val="20"/>
                <w:szCs w:val="22"/>
                <w:lang w:val="en-GB"/>
              </w:rPr>
              <w:t xml:space="preserve">33 </w:t>
            </w:r>
            <w:r w:rsidRPr="008C0082">
              <w:rPr>
                <w:rFonts w:ascii="Arial" w:hAnsi="Arial" w:cs="Arial"/>
                <w:spacing w:val="0"/>
                <w:kern w:val="0"/>
                <w:position w:val="0"/>
                <w:sz w:val="20"/>
                <w:szCs w:val="22"/>
                <w:lang w:val="en-GB"/>
              </w:rPr>
              <w:t>000</w:t>
            </w:r>
          </w:p>
        </w:tc>
      </w:tr>
      <w:tr w:rsidR="002D0F22" w:rsidRPr="009B4B9A" w14:paraId="58647DAF" w14:textId="77777777" w:rsidTr="0023791F">
        <w:trPr>
          <w:jc w:val="center"/>
        </w:trPr>
        <w:tc>
          <w:tcPr>
            <w:tcW w:w="3429" w:type="dxa"/>
            <w:vAlign w:val="center"/>
          </w:tcPr>
          <w:p w14:paraId="2BB4F513"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Hungary</w:t>
            </w:r>
          </w:p>
        </w:tc>
        <w:tc>
          <w:tcPr>
            <w:tcW w:w="1775" w:type="dxa"/>
            <w:vAlign w:val="center"/>
          </w:tcPr>
          <w:p w14:paraId="582A95EB"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33</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c>
          <w:tcPr>
            <w:tcW w:w="1742" w:type="dxa"/>
            <w:vAlign w:val="center"/>
          </w:tcPr>
          <w:p w14:paraId="74C6452A"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33</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c>
          <w:tcPr>
            <w:tcW w:w="1576" w:type="dxa"/>
            <w:vAlign w:val="center"/>
          </w:tcPr>
          <w:p w14:paraId="75585291"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33</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r>
      <w:tr w:rsidR="002D0F22" w:rsidRPr="009B4B9A" w14:paraId="5635F5A8" w14:textId="77777777" w:rsidTr="0023791F">
        <w:trPr>
          <w:jc w:val="center"/>
        </w:trPr>
        <w:tc>
          <w:tcPr>
            <w:tcW w:w="3429" w:type="dxa"/>
            <w:vAlign w:val="center"/>
          </w:tcPr>
          <w:p w14:paraId="223689E7"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Poland</w:t>
            </w:r>
          </w:p>
        </w:tc>
        <w:tc>
          <w:tcPr>
            <w:tcW w:w="1775" w:type="dxa"/>
            <w:vAlign w:val="center"/>
          </w:tcPr>
          <w:p w14:paraId="215528E7"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33</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c>
          <w:tcPr>
            <w:tcW w:w="1742" w:type="dxa"/>
            <w:vAlign w:val="center"/>
          </w:tcPr>
          <w:p w14:paraId="5B0EF26B"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33</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c>
          <w:tcPr>
            <w:tcW w:w="1576" w:type="dxa"/>
            <w:vAlign w:val="center"/>
          </w:tcPr>
          <w:p w14:paraId="6776DE2B"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33</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r>
      <w:tr w:rsidR="002D0F22" w:rsidRPr="009B4B9A" w14:paraId="237B13D9" w14:textId="77777777" w:rsidTr="0023791F">
        <w:trPr>
          <w:jc w:val="center"/>
        </w:trPr>
        <w:tc>
          <w:tcPr>
            <w:tcW w:w="3429" w:type="dxa"/>
            <w:vAlign w:val="center"/>
          </w:tcPr>
          <w:p w14:paraId="6F1E064B"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Romania</w:t>
            </w:r>
          </w:p>
        </w:tc>
        <w:tc>
          <w:tcPr>
            <w:tcW w:w="1775" w:type="dxa"/>
            <w:vAlign w:val="center"/>
          </w:tcPr>
          <w:p w14:paraId="6DE46A66"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w:t>
            </w:r>
            <w:r>
              <w:rPr>
                <w:rFonts w:ascii="Arial" w:hAnsi="Arial" w:cs="Arial"/>
                <w:spacing w:val="0"/>
                <w:kern w:val="0"/>
                <w:position w:val="0"/>
                <w:sz w:val="20"/>
                <w:szCs w:val="22"/>
                <w:lang w:val="en-GB"/>
              </w:rPr>
              <w:t xml:space="preserve">3 </w:t>
            </w:r>
            <w:r w:rsidRPr="008C0082">
              <w:rPr>
                <w:rFonts w:ascii="Arial" w:hAnsi="Arial" w:cs="Arial"/>
                <w:spacing w:val="0"/>
                <w:kern w:val="0"/>
                <w:position w:val="0"/>
                <w:sz w:val="20"/>
                <w:szCs w:val="22"/>
                <w:lang w:val="en-GB"/>
              </w:rPr>
              <w:t>000</w:t>
            </w:r>
          </w:p>
        </w:tc>
        <w:tc>
          <w:tcPr>
            <w:tcW w:w="1742" w:type="dxa"/>
            <w:vAlign w:val="center"/>
          </w:tcPr>
          <w:p w14:paraId="6ED2AE55"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w:t>
            </w:r>
            <w:r>
              <w:rPr>
                <w:rFonts w:ascii="Arial" w:hAnsi="Arial" w:cs="Arial"/>
                <w:spacing w:val="0"/>
                <w:kern w:val="0"/>
                <w:position w:val="0"/>
                <w:sz w:val="20"/>
                <w:szCs w:val="22"/>
                <w:lang w:val="en-GB"/>
              </w:rPr>
              <w:t xml:space="preserve">3 </w:t>
            </w:r>
            <w:r w:rsidRPr="008C0082">
              <w:rPr>
                <w:rFonts w:ascii="Arial" w:hAnsi="Arial" w:cs="Arial"/>
                <w:spacing w:val="0"/>
                <w:kern w:val="0"/>
                <w:position w:val="0"/>
                <w:sz w:val="20"/>
                <w:szCs w:val="22"/>
                <w:lang w:val="en-GB"/>
              </w:rPr>
              <w:t>000</w:t>
            </w:r>
          </w:p>
        </w:tc>
        <w:tc>
          <w:tcPr>
            <w:tcW w:w="1576" w:type="dxa"/>
            <w:vAlign w:val="center"/>
          </w:tcPr>
          <w:p w14:paraId="2376E6A5"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w:t>
            </w:r>
            <w:r>
              <w:rPr>
                <w:rFonts w:ascii="Arial" w:hAnsi="Arial" w:cs="Arial"/>
                <w:spacing w:val="0"/>
                <w:kern w:val="0"/>
                <w:position w:val="0"/>
                <w:sz w:val="20"/>
                <w:szCs w:val="22"/>
                <w:lang w:val="en-GB"/>
              </w:rPr>
              <w:t xml:space="preserve">3 </w:t>
            </w:r>
            <w:r w:rsidRPr="008C0082">
              <w:rPr>
                <w:rFonts w:ascii="Arial" w:hAnsi="Arial" w:cs="Arial"/>
                <w:spacing w:val="0"/>
                <w:kern w:val="0"/>
                <w:position w:val="0"/>
                <w:sz w:val="20"/>
                <w:szCs w:val="22"/>
                <w:lang w:val="en-GB"/>
              </w:rPr>
              <w:t>000</w:t>
            </w:r>
          </w:p>
        </w:tc>
      </w:tr>
      <w:tr w:rsidR="002D0F22" w:rsidRPr="009B4B9A" w14:paraId="46CC7E90" w14:textId="77777777" w:rsidTr="0023791F">
        <w:trPr>
          <w:jc w:val="center"/>
        </w:trPr>
        <w:tc>
          <w:tcPr>
            <w:tcW w:w="3429" w:type="dxa"/>
            <w:vAlign w:val="center"/>
          </w:tcPr>
          <w:p w14:paraId="43B51F62"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Serbia</w:t>
            </w:r>
          </w:p>
        </w:tc>
        <w:tc>
          <w:tcPr>
            <w:tcW w:w="1775" w:type="dxa"/>
            <w:vAlign w:val="center"/>
          </w:tcPr>
          <w:p w14:paraId="1681CB3F"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22</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c>
          <w:tcPr>
            <w:tcW w:w="1742" w:type="dxa"/>
            <w:vAlign w:val="center"/>
          </w:tcPr>
          <w:p w14:paraId="0C5EDECC"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22</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c>
          <w:tcPr>
            <w:tcW w:w="1576" w:type="dxa"/>
            <w:vAlign w:val="center"/>
          </w:tcPr>
          <w:p w14:paraId="2E95E059"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22</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r>
      <w:tr w:rsidR="002D0F22" w:rsidRPr="009B4B9A" w14:paraId="56A652B9" w14:textId="77777777" w:rsidTr="0023791F">
        <w:trPr>
          <w:jc w:val="center"/>
        </w:trPr>
        <w:tc>
          <w:tcPr>
            <w:tcW w:w="3429" w:type="dxa"/>
            <w:vAlign w:val="center"/>
          </w:tcPr>
          <w:p w14:paraId="2E20380D"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The Slovak Republic</w:t>
            </w:r>
          </w:p>
        </w:tc>
        <w:tc>
          <w:tcPr>
            <w:tcW w:w="1775" w:type="dxa"/>
            <w:vAlign w:val="center"/>
          </w:tcPr>
          <w:p w14:paraId="2513071E"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33</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c>
          <w:tcPr>
            <w:tcW w:w="1742" w:type="dxa"/>
            <w:vAlign w:val="center"/>
          </w:tcPr>
          <w:p w14:paraId="6604CCCF"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33</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c>
          <w:tcPr>
            <w:tcW w:w="1576" w:type="dxa"/>
            <w:vAlign w:val="center"/>
          </w:tcPr>
          <w:p w14:paraId="613202E7"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33</w:t>
            </w:r>
            <w:r>
              <w:rPr>
                <w:rFonts w:ascii="Arial" w:hAnsi="Arial" w:cs="Arial"/>
                <w:spacing w:val="0"/>
                <w:kern w:val="0"/>
                <w:position w:val="0"/>
                <w:sz w:val="20"/>
                <w:szCs w:val="22"/>
                <w:lang w:val="en-GB"/>
              </w:rPr>
              <w:t xml:space="preserve"> </w:t>
            </w:r>
            <w:r w:rsidRPr="008C0082">
              <w:rPr>
                <w:rFonts w:ascii="Arial" w:hAnsi="Arial" w:cs="Arial"/>
                <w:spacing w:val="0"/>
                <w:kern w:val="0"/>
                <w:position w:val="0"/>
                <w:sz w:val="20"/>
                <w:szCs w:val="22"/>
                <w:lang w:val="en-GB"/>
              </w:rPr>
              <w:t>000</w:t>
            </w:r>
          </w:p>
        </w:tc>
      </w:tr>
      <w:tr w:rsidR="002D0F22" w:rsidRPr="009B4B9A" w14:paraId="25617C71" w14:textId="77777777" w:rsidTr="0023791F">
        <w:trPr>
          <w:jc w:val="center"/>
        </w:trPr>
        <w:tc>
          <w:tcPr>
            <w:tcW w:w="3429" w:type="dxa"/>
            <w:vAlign w:val="center"/>
          </w:tcPr>
          <w:p w14:paraId="45C0783F"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firstLine="284"/>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Ukraine</w:t>
            </w:r>
          </w:p>
        </w:tc>
        <w:tc>
          <w:tcPr>
            <w:tcW w:w="1775" w:type="dxa"/>
            <w:vAlign w:val="center"/>
          </w:tcPr>
          <w:p w14:paraId="03D1D817"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w:t>
            </w:r>
            <w:r>
              <w:rPr>
                <w:rFonts w:ascii="Arial" w:hAnsi="Arial" w:cs="Arial"/>
                <w:spacing w:val="0"/>
                <w:kern w:val="0"/>
                <w:position w:val="0"/>
                <w:sz w:val="20"/>
                <w:szCs w:val="22"/>
                <w:lang w:val="en-GB"/>
              </w:rPr>
              <w:t>3</w:t>
            </w:r>
            <w:r w:rsidRPr="008C0082">
              <w:rPr>
                <w:rFonts w:ascii="Arial" w:hAnsi="Arial" w:cs="Arial"/>
                <w:spacing w:val="0"/>
                <w:kern w:val="0"/>
                <w:position w:val="0"/>
                <w:sz w:val="20"/>
                <w:szCs w:val="22"/>
                <w:lang w:val="en-GB"/>
              </w:rPr>
              <w:t>000</w:t>
            </w:r>
          </w:p>
        </w:tc>
        <w:tc>
          <w:tcPr>
            <w:tcW w:w="1742" w:type="dxa"/>
            <w:vAlign w:val="center"/>
          </w:tcPr>
          <w:p w14:paraId="245B9D9C"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w:t>
            </w:r>
            <w:r>
              <w:rPr>
                <w:rFonts w:ascii="Arial" w:hAnsi="Arial" w:cs="Arial"/>
                <w:spacing w:val="0"/>
                <w:kern w:val="0"/>
                <w:position w:val="0"/>
                <w:sz w:val="20"/>
                <w:szCs w:val="22"/>
                <w:lang w:val="en-GB"/>
              </w:rPr>
              <w:t>3</w:t>
            </w:r>
            <w:r w:rsidRPr="008C0082">
              <w:rPr>
                <w:rFonts w:ascii="Arial" w:hAnsi="Arial" w:cs="Arial"/>
                <w:spacing w:val="0"/>
                <w:kern w:val="0"/>
                <w:position w:val="0"/>
                <w:sz w:val="20"/>
                <w:szCs w:val="22"/>
                <w:lang w:val="en-GB"/>
              </w:rPr>
              <w:t>000</w:t>
            </w:r>
          </w:p>
        </w:tc>
        <w:tc>
          <w:tcPr>
            <w:tcW w:w="1576" w:type="dxa"/>
            <w:vAlign w:val="center"/>
          </w:tcPr>
          <w:p w14:paraId="69BA2670"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spacing w:val="0"/>
                <w:kern w:val="0"/>
                <w:position w:val="0"/>
                <w:sz w:val="20"/>
                <w:szCs w:val="22"/>
                <w:lang w:val="en-GB"/>
              </w:rPr>
            </w:pPr>
            <w:r w:rsidRPr="008C0082">
              <w:rPr>
                <w:rFonts w:ascii="Arial" w:hAnsi="Arial" w:cs="Arial"/>
                <w:spacing w:val="0"/>
                <w:kern w:val="0"/>
                <w:position w:val="0"/>
                <w:sz w:val="20"/>
                <w:szCs w:val="22"/>
                <w:lang w:val="en-GB"/>
              </w:rPr>
              <w:t>3</w:t>
            </w:r>
            <w:r>
              <w:rPr>
                <w:rFonts w:ascii="Arial" w:hAnsi="Arial" w:cs="Arial"/>
                <w:spacing w:val="0"/>
                <w:kern w:val="0"/>
                <w:position w:val="0"/>
                <w:sz w:val="20"/>
                <w:szCs w:val="22"/>
                <w:lang w:val="en-GB"/>
              </w:rPr>
              <w:t>3</w:t>
            </w:r>
            <w:r w:rsidRPr="008C0082">
              <w:rPr>
                <w:rFonts w:ascii="Arial" w:hAnsi="Arial" w:cs="Arial"/>
                <w:spacing w:val="0"/>
                <w:kern w:val="0"/>
                <w:position w:val="0"/>
                <w:sz w:val="20"/>
                <w:szCs w:val="22"/>
                <w:lang w:val="en-GB"/>
              </w:rPr>
              <w:t>000</w:t>
            </w:r>
          </w:p>
        </w:tc>
      </w:tr>
      <w:tr w:rsidR="002D0F22" w:rsidRPr="009B4B9A" w14:paraId="4179D41C" w14:textId="77777777" w:rsidTr="0023791F">
        <w:trPr>
          <w:jc w:val="center"/>
        </w:trPr>
        <w:tc>
          <w:tcPr>
            <w:tcW w:w="3429" w:type="dxa"/>
            <w:vAlign w:val="center"/>
          </w:tcPr>
          <w:p w14:paraId="27EFC827"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b/>
                <w:spacing w:val="0"/>
                <w:kern w:val="0"/>
                <w:position w:val="0"/>
                <w:sz w:val="20"/>
                <w:szCs w:val="22"/>
                <w:lang w:val="en-GB"/>
              </w:rPr>
            </w:pPr>
            <w:r w:rsidRPr="008C0082">
              <w:rPr>
                <w:rFonts w:ascii="Arial" w:hAnsi="Arial" w:cs="Arial"/>
                <w:b/>
                <w:spacing w:val="0"/>
                <w:kern w:val="0"/>
                <w:position w:val="0"/>
                <w:sz w:val="20"/>
                <w:szCs w:val="22"/>
                <w:lang w:val="en-GB"/>
              </w:rPr>
              <w:t>TOTAL</w:t>
            </w:r>
          </w:p>
        </w:tc>
        <w:tc>
          <w:tcPr>
            <w:tcW w:w="1775" w:type="dxa"/>
            <w:vAlign w:val="center"/>
          </w:tcPr>
          <w:p w14:paraId="34DE567D"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b/>
                <w:spacing w:val="0"/>
                <w:kern w:val="0"/>
                <w:position w:val="0"/>
                <w:sz w:val="20"/>
                <w:szCs w:val="22"/>
                <w:lang w:val="en-GB"/>
              </w:rPr>
            </w:pPr>
            <w:r w:rsidRPr="008C0082">
              <w:rPr>
                <w:rFonts w:ascii="Arial" w:hAnsi="Arial" w:cs="Arial"/>
                <w:b/>
                <w:spacing w:val="0"/>
                <w:kern w:val="0"/>
                <w:position w:val="0"/>
                <w:sz w:val="20"/>
                <w:szCs w:val="22"/>
                <w:lang w:val="en-GB"/>
              </w:rPr>
              <w:t>220</w:t>
            </w:r>
            <w:r>
              <w:rPr>
                <w:rFonts w:ascii="Arial" w:hAnsi="Arial" w:cs="Arial"/>
                <w:b/>
                <w:spacing w:val="0"/>
                <w:kern w:val="0"/>
                <w:position w:val="0"/>
                <w:sz w:val="20"/>
                <w:szCs w:val="22"/>
                <w:lang w:val="en-GB"/>
              </w:rPr>
              <w:t xml:space="preserve"> </w:t>
            </w:r>
            <w:r w:rsidRPr="008C0082">
              <w:rPr>
                <w:rFonts w:ascii="Arial" w:hAnsi="Arial" w:cs="Arial"/>
                <w:b/>
                <w:spacing w:val="0"/>
                <w:kern w:val="0"/>
                <w:position w:val="0"/>
                <w:sz w:val="20"/>
                <w:szCs w:val="22"/>
                <w:lang w:val="en-GB"/>
              </w:rPr>
              <w:t>000</w:t>
            </w:r>
          </w:p>
        </w:tc>
        <w:tc>
          <w:tcPr>
            <w:tcW w:w="1742" w:type="dxa"/>
            <w:vAlign w:val="center"/>
          </w:tcPr>
          <w:p w14:paraId="50A8B67A"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b/>
                <w:spacing w:val="0"/>
                <w:kern w:val="0"/>
                <w:position w:val="0"/>
                <w:sz w:val="20"/>
                <w:szCs w:val="22"/>
                <w:lang w:val="en-GB"/>
              </w:rPr>
            </w:pPr>
            <w:r w:rsidRPr="008C0082">
              <w:rPr>
                <w:rFonts w:ascii="Arial" w:hAnsi="Arial" w:cs="Arial"/>
                <w:b/>
                <w:spacing w:val="0"/>
                <w:kern w:val="0"/>
                <w:position w:val="0"/>
                <w:sz w:val="20"/>
                <w:szCs w:val="22"/>
                <w:lang w:val="en-GB"/>
              </w:rPr>
              <w:t>220</w:t>
            </w:r>
            <w:r>
              <w:rPr>
                <w:rFonts w:ascii="Arial" w:hAnsi="Arial" w:cs="Arial"/>
                <w:b/>
                <w:spacing w:val="0"/>
                <w:kern w:val="0"/>
                <w:position w:val="0"/>
                <w:sz w:val="20"/>
                <w:szCs w:val="22"/>
                <w:lang w:val="en-GB"/>
              </w:rPr>
              <w:t xml:space="preserve"> </w:t>
            </w:r>
            <w:r w:rsidRPr="008C0082">
              <w:rPr>
                <w:rFonts w:ascii="Arial" w:hAnsi="Arial" w:cs="Arial"/>
                <w:b/>
                <w:spacing w:val="0"/>
                <w:kern w:val="0"/>
                <w:position w:val="0"/>
                <w:sz w:val="20"/>
                <w:szCs w:val="22"/>
                <w:lang w:val="en-GB"/>
              </w:rPr>
              <w:t>000</w:t>
            </w:r>
          </w:p>
        </w:tc>
        <w:tc>
          <w:tcPr>
            <w:tcW w:w="1576" w:type="dxa"/>
            <w:vAlign w:val="center"/>
          </w:tcPr>
          <w:p w14:paraId="736D4195" w14:textId="77777777" w:rsidR="002D0F22" w:rsidRPr="008C0082" w:rsidRDefault="002D0F22" w:rsidP="0023791F">
            <w:pPr>
              <w:pStyle w:val="1"/>
              <w:tabs>
                <w:tab w:val="left" w:pos="284"/>
                <w:tab w:val="left" w:pos="709"/>
                <w:tab w:val="left" w:pos="1134"/>
                <w:tab w:val="left" w:pos="2124"/>
                <w:tab w:val="left" w:pos="2832"/>
                <w:tab w:val="left" w:pos="3540"/>
                <w:tab w:val="left" w:pos="4248"/>
                <w:tab w:val="left" w:pos="4956"/>
                <w:tab w:val="left" w:pos="5664"/>
                <w:tab w:val="left" w:pos="6372"/>
                <w:tab w:val="left" w:pos="7080"/>
                <w:tab w:val="left" w:pos="7788"/>
                <w:tab w:val="left" w:pos="8789"/>
              </w:tabs>
              <w:suppressAutoHyphens/>
              <w:spacing w:line="360" w:lineRule="auto"/>
              <w:ind w:right="-2"/>
              <w:jc w:val="center"/>
              <w:rPr>
                <w:rFonts w:ascii="Arial" w:hAnsi="Arial" w:cs="Arial"/>
                <w:b/>
                <w:spacing w:val="0"/>
                <w:kern w:val="0"/>
                <w:position w:val="0"/>
                <w:sz w:val="20"/>
                <w:szCs w:val="22"/>
                <w:lang w:val="en-GB"/>
              </w:rPr>
            </w:pPr>
            <w:r w:rsidRPr="008C0082">
              <w:rPr>
                <w:rFonts w:ascii="Arial" w:hAnsi="Arial" w:cs="Arial"/>
                <w:b/>
                <w:spacing w:val="0"/>
                <w:kern w:val="0"/>
                <w:position w:val="0"/>
                <w:sz w:val="20"/>
                <w:szCs w:val="22"/>
                <w:lang w:val="en-GB"/>
              </w:rPr>
              <w:t>220</w:t>
            </w:r>
            <w:r>
              <w:rPr>
                <w:rFonts w:ascii="Arial" w:hAnsi="Arial" w:cs="Arial"/>
                <w:b/>
                <w:spacing w:val="0"/>
                <w:kern w:val="0"/>
                <w:position w:val="0"/>
                <w:sz w:val="20"/>
                <w:szCs w:val="22"/>
                <w:lang w:val="en-GB"/>
              </w:rPr>
              <w:t xml:space="preserve"> </w:t>
            </w:r>
            <w:r w:rsidRPr="008C0082">
              <w:rPr>
                <w:rFonts w:ascii="Arial" w:hAnsi="Arial" w:cs="Arial"/>
                <w:b/>
                <w:spacing w:val="0"/>
                <w:kern w:val="0"/>
                <w:position w:val="0"/>
                <w:sz w:val="20"/>
                <w:szCs w:val="22"/>
                <w:lang w:val="en-GB"/>
              </w:rPr>
              <w:t>000</w:t>
            </w:r>
          </w:p>
        </w:tc>
      </w:tr>
    </w:tbl>
    <w:p w14:paraId="79CB0E0F" w14:textId="77777777" w:rsidR="002D0F22" w:rsidRDefault="002D0F22" w:rsidP="002D0F22">
      <w:pPr>
        <w:tabs>
          <w:tab w:val="left" w:pos="2115"/>
        </w:tabs>
        <w:rPr>
          <w:rFonts w:eastAsia="Times New Roman"/>
          <w:lang w:val="en-US"/>
        </w:rPr>
      </w:pPr>
    </w:p>
    <w:p w14:paraId="529A81FF" w14:textId="050D0911" w:rsidR="002D0F22" w:rsidRPr="002D0F22" w:rsidRDefault="002D0F22" w:rsidP="002D0F22">
      <w:pPr>
        <w:spacing w:after="0" w:line="240" w:lineRule="auto"/>
        <w:ind w:left="360"/>
        <w:jc w:val="both"/>
        <w:rPr>
          <w:rFonts w:ascii="Times New Roman" w:hAnsi="Times New Roman"/>
          <w:color w:val="000000"/>
          <w:sz w:val="18"/>
          <w:szCs w:val="18"/>
          <w:lang w:eastAsia="zh-CN"/>
        </w:rPr>
      </w:pPr>
    </w:p>
    <w:sectPr w:rsidR="002D0F22" w:rsidRPr="002D0F22" w:rsidSect="00E675F8">
      <w:pgSz w:w="12240" w:h="15840"/>
      <w:pgMar w:top="1094" w:right="1797" w:bottom="1440"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Czech Republic [2]" w:date="2017-10-06T11:32:00Z" w:initials="CZ">
    <w:p w14:paraId="5BC6B259" w14:textId="61223E36" w:rsidR="00CE0178" w:rsidRDefault="00CE0178">
      <w:pPr>
        <w:pStyle w:val="CommentText"/>
      </w:pPr>
      <w:r>
        <w:rPr>
          <w:rStyle w:val="CommentReference"/>
        </w:rPr>
        <w:annotationRef/>
      </w:r>
      <w:r>
        <w:t>Proposal to delete it</w:t>
      </w:r>
    </w:p>
  </w:comment>
  <w:comment w:id="18" w:author="Czech Republic [3]" w:date="2017-10-06T11:34:00Z" w:initials="CZ">
    <w:p w14:paraId="219EDC28" w14:textId="5A9838D6" w:rsidR="00CE0178" w:rsidRDefault="00CE0178" w:rsidP="00CE0178">
      <w:pPr>
        <w:pStyle w:val="CommentText"/>
      </w:pPr>
      <w:r>
        <w:rPr>
          <w:rStyle w:val="CommentReference"/>
        </w:rPr>
        <w:annotationRef/>
      </w:r>
      <w:r w:rsidR="00BB6EF9">
        <w:rPr>
          <w:rFonts w:ascii="Arial" w:hAnsi="Arial" w:cs="Arial"/>
          <w:b/>
          <w:bCs/>
        </w:rPr>
        <w:t xml:space="preserve">NEW COMMENT </w:t>
      </w:r>
      <w:r w:rsidRPr="00CE0178">
        <w:rPr>
          <w:rFonts w:ascii="Arial" w:hAnsi="Arial" w:cs="Arial"/>
          <w:b/>
          <w:bCs/>
        </w:rPr>
        <w:t xml:space="preserve">06.10.2017: </w:t>
      </w:r>
      <w:r>
        <w:rPr>
          <w:rFonts w:ascii="Arial" w:hAnsi="Arial" w:cs="Arial"/>
        </w:rPr>
        <w:t>Czech Republic cannot support the proposed changes and thus we have to insist on keeping the previously agreed wording: "11.        Noting the lack of progress made regarding the implementation of paragraph 4 of decision COP4/7, encourages the WG Cultural Heritage to reconsider the need for the Protocol on Cultural Heritage and Traditional Knowledge and identify priorities for the implementation of Article 11 of the Carpathian Convention."</w:t>
      </w:r>
    </w:p>
  </w:comment>
  <w:comment w:id="15" w:author="Secretariat" w:date="2017-09-19T15:56:00Z" w:initials="SCC">
    <w:p w14:paraId="18A4FF33" w14:textId="77777777" w:rsidR="00CE0178" w:rsidRDefault="00CE0178">
      <w:pPr>
        <w:pStyle w:val="CommentText"/>
      </w:pPr>
      <w:r>
        <w:rPr>
          <w:rStyle w:val="CommentReference"/>
        </w:rPr>
        <w:annotationRef/>
      </w:r>
      <w:r>
        <w:t xml:space="preserve">Comment received from </w:t>
      </w:r>
      <w:proofErr w:type="gramStart"/>
      <w:r>
        <w:t>Slovakia :</w:t>
      </w:r>
      <w:proofErr w:type="gramEnd"/>
    </w:p>
    <w:p w14:paraId="4F6109E8" w14:textId="77777777" w:rsidR="00CE0178" w:rsidRDefault="00CE0178">
      <w:pPr>
        <w:pStyle w:val="CommentText"/>
      </w:pPr>
    </w:p>
    <w:p w14:paraId="718B5ABD" w14:textId="77777777" w:rsidR="00CE0178" w:rsidRPr="00816035" w:rsidRDefault="00CE0178" w:rsidP="00816035">
      <w:pPr>
        <w:spacing w:after="0" w:line="240" w:lineRule="auto"/>
        <w:rPr>
          <w:rFonts w:ascii="Times New Roman" w:eastAsia="Times New Roman" w:hAnsi="Times New Roman"/>
          <w:i/>
          <w:iCs/>
          <w:lang w:val="sk-SK"/>
        </w:rPr>
      </w:pPr>
      <w:r w:rsidRPr="00816035">
        <w:rPr>
          <w:rFonts w:ascii="Times New Roman" w:eastAsia="Times New Roman" w:hAnsi="Times New Roman"/>
          <w:i/>
          <w:iCs/>
          <w:lang w:val="sk-SK"/>
        </w:rPr>
        <w:t>Ministry of culture of the Slovak Republic note with concern that cultural heritage of the Carpathians, in particular its intangible manifestations, is increasingly threatened,inter alia by social tranformations and changing economic conditions, the ongoing depopulation process of rural mountain areas, and the globalisation of culture, which might lead to its deterioration, abandonment and disappearance.</w:t>
      </w:r>
    </w:p>
    <w:p w14:paraId="0A2508C3" w14:textId="77777777" w:rsidR="00CE0178" w:rsidRPr="00816035" w:rsidRDefault="00CE0178" w:rsidP="00816035">
      <w:pPr>
        <w:spacing w:after="0" w:line="240" w:lineRule="auto"/>
        <w:rPr>
          <w:rFonts w:ascii="Times New Roman" w:eastAsia="Times New Roman" w:hAnsi="Times New Roman"/>
          <w:i/>
          <w:iCs/>
          <w:lang w:val="sk-SK"/>
        </w:rPr>
      </w:pPr>
      <w:r w:rsidRPr="00816035">
        <w:rPr>
          <w:rFonts w:ascii="Times New Roman" w:eastAsia="Times New Roman" w:hAnsi="Times New Roman"/>
          <w:i/>
          <w:iCs/>
          <w:lang w:val="sk-SK"/>
        </w:rPr>
        <w:t>So, we cannot agree with decision CCIS to reconsider the need of the Protocol on Cultural Heritage and Traditional Knowledge at the next meeting of the Working Group on Cultural Heritage and Traditional Knowledge at COP 5 in Lillafüred.</w:t>
      </w:r>
    </w:p>
    <w:p w14:paraId="0664AA42" w14:textId="1ABFEEC9" w:rsidR="00CE0178" w:rsidRPr="00816035" w:rsidRDefault="00CE0178" w:rsidP="00816035">
      <w:pPr>
        <w:spacing w:after="0" w:line="240" w:lineRule="auto"/>
        <w:rPr>
          <w:rFonts w:ascii="Times New Roman" w:eastAsia="Times New Roman" w:hAnsi="Times New Roman"/>
          <w:i/>
          <w:iCs/>
          <w:lang w:val="sk-SK"/>
        </w:rPr>
      </w:pPr>
      <w:r w:rsidRPr="00816035">
        <w:rPr>
          <w:rFonts w:ascii="Times New Roman" w:eastAsia="Times New Roman" w:hAnsi="Times New Roman"/>
          <w:i/>
          <w:iCs/>
          <w:lang w:val="sk-SK"/>
        </w:rPr>
        <w:t>We recomend this Working Group to further discuss and elaborate the new draft Protocol on Cultural Heritage and Traditional Knowledge.</w:t>
      </w:r>
    </w:p>
  </w:comment>
  <w:comment w:id="23" w:author="Romania" w:date="2017-10-06T12:03:00Z" w:initials="RO">
    <w:p w14:paraId="14389807" w14:textId="462BFCC5" w:rsidR="00BB6EF9" w:rsidRPr="00BB6EF9" w:rsidRDefault="00BB6EF9" w:rsidP="00BB6EF9">
      <w:pPr>
        <w:pStyle w:val="CommentText"/>
        <w:rPr>
          <w:b/>
          <w:bCs/>
          <w:sz w:val="40"/>
          <w:szCs w:val="40"/>
        </w:rPr>
      </w:pPr>
      <w:r w:rsidRPr="00BB6EF9">
        <w:rPr>
          <w:rStyle w:val="CommentReference"/>
          <w:sz w:val="40"/>
          <w:szCs w:val="40"/>
        </w:rPr>
        <w:annotationRef/>
      </w:r>
      <w:r>
        <w:rPr>
          <w:rFonts w:ascii="Arial" w:hAnsi="Arial" w:cs="Arial"/>
          <w:b/>
          <w:bCs/>
        </w:rPr>
        <w:t xml:space="preserve">NEW COMMENT </w:t>
      </w:r>
      <w:r w:rsidRPr="00BB6EF9">
        <w:rPr>
          <w:rStyle w:val="CommentReference"/>
          <w:sz w:val="40"/>
          <w:szCs w:val="40"/>
        </w:rPr>
        <w:annotationRef/>
      </w:r>
      <w:r w:rsidRPr="00BB6EF9">
        <w:rPr>
          <w:b/>
          <w:bCs/>
          <w:sz w:val="40"/>
          <w:szCs w:val="40"/>
        </w:rPr>
        <w:t xml:space="preserve">06.10.2017: </w:t>
      </w:r>
    </w:p>
    <w:p w14:paraId="5A2D13D1" w14:textId="53217901" w:rsidR="00BB6EF9" w:rsidRPr="00BB6EF9" w:rsidRDefault="00BB6EF9" w:rsidP="00BB6EF9">
      <w:pPr>
        <w:pStyle w:val="CommentText"/>
        <w:rPr>
          <w:b/>
          <w:bCs/>
          <w:sz w:val="40"/>
          <w:szCs w:val="40"/>
        </w:rPr>
      </w:pPr>
      <w:r w:rsidRPr="00BB6EF9">
        <w:rPr>
          <w:b/>
          <w:bCs/>
          <w:sz w:val="40"/>
          <w:szCs w:val="40"/>
        </w:rPr>
        <w:t xml:space="preserve">We agree with CZ idea that the elaboration of the Protocol could not be the priority of the WG at this point. We consider that the WG on Cultural Heritage has to take the decision on its own in order to develop a new draft of the Protocol on this topic or to find other ways to develop its topics. </w:t>
      </w:r>
    </w:p>
    <w:p w14:paraId="0E5E1983" w14:textId="77777777" w:rsidR="00BB6EF9" w:rsidRPr="00BB6EF9" w:rsidRDefault="00BB6EF9" w:rsidP="00BB6EF9">
      <w:pPr>
        <w:pStyle w:val="CommentText"/>
        <w:rPr>
          <w:b/>
          <w:bCs/>
          <w:sz w:val="40"/>
          <w:szCs w:val="40"/>
        </w:rPr>
      </w:pPr>
      <w:r w:rsidRPr="00BB6EF9">
        <w:rPr>
          <w:b/>
          <w:bCs/>
          <w:sz w:val="40"/>
          <w:szCs w:val="40"/>
        </w:rPr>
        <w:t>Thus, the text must reflect the real situation and progress or lack of it regarding this topic.</w:t>
      </w:r>
    </w:p>
    <w:p w14:paraId="4B056F3C" w14:textId="77777777" w:rsidR="00BB6EF9" w:rsidRPr="00BB6EF9" w:rsidRDefault="00BB6EF9" w:rsidP="00BB6EF9">
      <w:pPr>
        <w:pStyle w:val="CommentText"/>
        <w:rPr>
          <w:b/>
          <w:bCs/>
          <w:sz w:val="40"/>
          <w:szCs w:val="40"/>
        </w:rPr>
      </w:pPr>
      <w:r w:rsidRPr="00BB6EF9">
        <w:rPr>
          <w:b/>
          <w:bCs/>
          <w:sz w:val="40"/>
          <w:szCs w:val="40"/>
        </w:rPr>
        <w:t>We prefer to keep the decision without any additional propositions, but, as a compromise, we also propose alternative language.</w:t>
      </w:r>
    </w:p>
    <w:p w14:paraId="3F53C54B" w14:textId="0BC49701" w:rsidR="00BB6EF9" w:rsidRPr="00BB6EF9" w:rsidRDefault="00BB6EF9">
      <w:pPr>
        <w:pStyle w:val="CommentText"/>
        <w:rPr>
          <w:sz w:val="40"/>
          <w:szCs w:val="40"/>
        </w:rPr>
      </w:pPr>
    </w:p>
  </w:comment>
  <w:comment w:id="22" w:author="Czech Republic" w:date="2017-09-28T20:46:00Z" w:initials="CZ">
    <w:p w14:paraId="3AC7E8C5" w14:textId="77777777" w:rsidR="00CE0178" w:rsidRDefault="00CE0178" w:rsidP="008C4264">
      <w:pPr>
        <w:pStyle w:val="CommentText"/>
      </w:pPr>
      <w:r>
        <w:rPr>
          <w:rStyle w:val="CommentReference"/>
        </w:rPr>
        <w:annotationRef/>
      </w:r>
      <w:r>
        <w:rPr>
          <w:rStyle w:val="CommentReference"/>
        </w:rPr>
        <w:annotationRef/>
      </w:r>
      <w:r>
        <w:t>CZ proposes to keep the para in its current wording.</w:t>
      </w:r>
    </w:p>
    <w:p w14:paraId="2239AAB4" w14:textId="77777777" w:rsidR="00CE0178" w:rsidRDefault="00CE0178" w:rsidP="008C4264">
      <w:pPr>
        <w:pStyle w:val="CommentText"/>
      </w:pPr>
      <w:r>
        <w:t>We share the view of the Slovak Ministry of Culture, that cultural heritage of the Carpathians is threatened, that Article 11 of the Carpathian Convention deserves just as much attention as other articles and that, in line with proposed Decision COP5/1 para 1, articles should be implemented in balanced way. However, due to little developments in this area since COP4, we believe that it is now time to consider also other ways forward. The opinion of CZ in this regard is that the WG should be re-established, possibly in cooperation with WG Tourism, and should consider concrete actions to be taken in order to address the issue of Cultural Heritage, preferably in cooperation with relevant stakeholders from the region. Therefore, CZ does not agree that the elaboration of the Protocol should be the priority of the WG at this point.</w:t>
      </w:r>
    </w:p>
    <w:p w14:paraId="19568CC4" w14:textId="77777777" w:rsidR="00CE0178" w:rsidRDefault="00CE0178" w:rsidP="008C4264">
      <w:pPr>
        <w:pStyle w:val="CommentText"/>
      </w:pPr>
      <w:r>
        <w:t>Since there are thus opposite views of the Parties regarding this issue, we highly support the compromise text that was agreed by the CCIC, stating that the need for the Protocol should be reconsidered (i.e. not stating whether the Protocol is or is not needed).</w:t>
      </w:r>
    </w:p>
    <w:p w14:paraId="67E11AD0" w14:textId="41CE7D65" w:rsidR="00CE0178" w:rsidRDefault="00CE0178">
      <w:pPr>
        <w:pStyle w:val="CommentText"/>
      </w:pPr>
    </w:p>
  </w:comment>
  <w:comment w:id="16" w:author="Poland" w:date="2017-09-28T20:38:00Z" w:initials="PL">
    <w:p w14:paraId="7D05B7FE" w14:textId="77777777" w:rsidR="00CE0178" w:rsidRDefault="00CE0178" w:rsidP="001D366A">
      <w:pPr>
        <w:pStyle w:val="CommentText"/>
      </w:pPr>
      <w:r>
        <w:rPr>
          <w:rStyle w:val="CommentReference"/>
        </w:rPr>
        <w:annotationRef/>
      </w:r>
      <w:r>
        <w:rPr>
          <w:rStyle w:val="CommentReference"/>
        </w:rPr>
        <w:annotationRef/>
      </w:r>
      <w:r>
        <w:t>PL supports SK comment</w:t>
      </w:r>
    </w:p>
    <w:p w14:paraId="4632709C" w14:textId="1816E56B" w:rsidR="00CE0178" w:rsidRDefault="00CE017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C6B259" w15:done="0"/>
  <w15:commentEx w15:paraId="219EDC28" w15:done="0"/>
  <w15:commentEx w15:paraId="0664AA42" w15:done="0"/>
  <w15:commentEx w15:paraId="3F53C54B" w15:done="0"/>
  <w15:commentEx w15:paraId="67E11AD0" w15:done="0"/>
  <w15:commentEx w15:paraId="4632709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1796D" w14:textId="77777777" w:rsidR="00CE0178" w:rsidRDefault="00CE0178" w:rsidP="00C41175">
      <w:pPr>
        <w:spacing w:after="0" w:line="240" w:lineRule="auto"/>
      </w:pPr>
      <w:r>
        <w:separator/>
      </w:r>
    </w:p>
  </w:endnote>
  <w:endnote w:type="continuationSeparator" w:id="0">
    <w:p w14:paraId="5CF0FD0B" w14:textId="77777777" w:rsidR="00CE0178" w:rsidRDefault="00CE0178" w:rsidP="00C4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021285"/>
      <w:docPartObj>
        <w:docPartGallery w:val="Page Numbers (Bottom of Page)"/>
        <w:docPartUnique/>
      </w:docPartObj>
    </w:sdtPr>
    <w:sdtEndPr>
      <w:rPr>
        <w:noProof/>
      </w:rPr>
    </w:sdtEndPr>
    <w:sdtContent>
      <w:p w14:paraId="41816DB1" w14:textId="525552D8" w:rsidR="00CE0178" w:rsidRDefault="00CE0178">
        <w:pPr>
          <w:pStyle w:val="Footer"/>
          <w:jc w:val="right"/>
        </w:pPr>
        <w:r>
          <w:fldChar w:fldCharType="begin"/>
        </w:r>
        <w:r>
          <w:instrText xml:space="preserve"> PAGE   \* MERGEFORMAT </w:instrText>
        </w:r>
        <w:r>
          <w:fldChar w:fldCharType="separate"/>
        </w:r>
        <w:r w:rsidR="00054395">
          <w:rPr>
            <w:noProof/>
          </w:rPr>
          <w:t>2</w:t>
        </w:r>
        <w:r>
          <w:rPr>
            <w:noProof/>
          </w:rPr>
          <w:fldChar w:fldCharType="end"/>
        </w:r>
      </w:p>
    </w:sdtContent>
  </w:sdt>
  <w:p w14:paraId="1D59F519" w14:textId="77777777" w:rsidR="00CE0178" w:rsidRDefault="00CE0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EE3B2" w14:textId="77777777" w:rsidR="00CE0178" w:rsidRDefault="00CE0178" w:rsidP="00C41175">
      <w:pPr>
        <w:spacing w:after="0" w:line="240" w:lineRule="auto"/>
      </w:pPr>
      <w:r>
        <w:separator/>
      </w:r>
    </w:p>
  </w:footnote>
  <w:footnote w:type="continuationSeparator" w:id="0">
    <w:p w14:paraId="0A53F581" w14:textId="77777777" w:rsidR="00CE0178" w:rsidRDefault="00CE0178" w:rsidP="00C41175">
      <w:pPr>
        <w:spacing w:after="0" w:line="240" w:lineRule="auto"/>
      </w:pPr>
      <w:r>
        <w:continuationSeparator/>
      </w:r>
    </w:p>
  </w:footnote>
  <w:footnote w:id="1">
    <w:p w14:paraId="2B1124DD" w14:textId="4B404968" w:rsidR="00CE0178" w:rsidRPr="007109CF" w:rsidRDefault="00CE0178" w:rsidP="000F5FED">
      <w:pPr>
        <w:pStyle w:val="FootnoteText"/>
        <w:spacing w:after="0"/>
        <w:rPr>
          <w:sz w:val="14"/>
        </w:rPr>
      </w:pPr>
      <w:r w:rsidRPr="007109CF">
        <w:rPr>
          <w:rStyle w:val="FootnoteReference"/>
          <w:sz w:val="14"/>
        </w:rPr>
        <w:footnoteRef/>
      </w:r>
      <w:r w:rsidRPr="007109CF">
        <w:rPr>
          <w:sz w:val="14"/>
        </w:rPr>
        <w:t xml:space="preserve"> </w:t>
      </w:r>
      <w:r w:rsidRPr="007109CF">
        <w:rPr>
          <w:rFonts w:ascii="Arial" w:hAnsi="Arial" w:cs="Arial"/>
          <w:sz w:val="14"/>
          <w:szCs w:val="22"/>
          <w:lang w:val="en-US"/>
        </w:rPr>
        <w:t xml:space="preserve">Article 7 (k) of the Protocol on Sustainable Forest Management to the Carpathian Convention </w:t>
      </w:r>
    </w:p>
  </w:footnote>
  <w:footnote w:id="2">
    <w:p w14:paraId="3D4B994D" w14:textId="4F4FD10D" w:rsidR="00CE0178" w:rsidRPr="00481CCE" w:rsidRDefault="00CE0178" w:rsidP="00481CCE">
      <w:pPr>
        <w:pStyle w:val="FootnoteText"/>
        <w:spacing w:after="0"/>
        <w:rPr>
          <w:rFonts w:ascii="Arial" w:hAnsi="Arial" w:cs="Arial"/>
          <w:sz w:val="14"/>
          <w:szCs w:val="22"/>
          <w:lang w:val="en-US"/>
        </w:rPr>
      </w:pPr>
      <w:r w:rsidRPr="007109CF">
        <w:rPr>
          <w:rStyle w:val="FootnoteReference"/>
          <w:sz w:val="14"/>
        </w:rPr>
        <w:footnoteRef/>
      </w:r>
      <w:r w:rsidRPr="007109CF">
        <w:rPr>
          <w:sz w:val="14"/>
        </w:rPr>
        <w:t xml:space="preserve"> </w:t>
      </w:r>
      <w:r w:rsidRPr="007109CF">
        <w:rPr>
          <w:rFonts w:ascii="Arial" w:hAnsi="Arial" w:cs="Arial"/>
          <w:sz w:val="14"/>
          <w:szCs w:val="22"/>
          <w:lang w:val="en-US"/>
        </w:rPr>
        <w:t>Article 7 (e) of the Protocol on Sustainable Forest Management to the Carpathian Convention</w:t>
      </w:r>
    </w:p>
  </w:footnote>
  <w:footnote w:id="3">
    <w:p w14:paraId="6ABA4280" w14:textId="0B2A9DE3" w:rsidR="00CE0178" w:rsidRPr="00E27728" w:rsidRDefault="00CE0178" w:rsidP="001907D0">
      <w:pPr>
        <w:pStyle w:val="FootnoteText"/>
        <w:spacing w:after="0"/>
        <w:rPr>
          <w:rFonts w:ascii="Arial" w:eastAsia="Times New Roman" w:hAnsi="Arial" w:cs="Arial"/>
          <w:sz w:val="14"/>
          <w:lang w:eastAsia="zh-CN"/>
        </w:rPr>
      </w:pPr>
      <w:r w:rsidRPr="00E27728">
        <w:rPr>
          <w:rFonts w:ascii="Arial" w:eastAsia="Times New Roman" w:hAnsi="Arial" w:cs="Arial"/>
          <w:sz w:val="14"/>
          <w:lang w:eastAsia="zh-CN"/>
        </w:rPr>
        <w:footnoteRef/>
      </w:r>
      <w:r w:rsidRPr="00E27728">
        <w:rPr>
          <w:rFonts w:ascii="Arial" w:eastAsia="Times New Roman" w:hAnsi="Arial" w:cs="Arial"/>
          <w:sz w:val="14"/>
          <w:lang w:eastAsia="zh-CN"/>
        </w:rPr>
        <w:t xml:space="preserve"> </w:t>
      </w:r>
      <w:r>
        <w:rPr>
          <w:rFonts w:ascii="Arial" w:eastAsia="Times New Roman" w:hAnsi="Arial" w:cs="Arial"/>
          <w:sz w:val="14"/>
          <w:lang w:eastAsia="zh-CN"/>
        </w:rPr>
        <w:t xml:space="preserve">  </w:t>
      </w:r>
      <w:r w:rsidRPr="00E27728">
        <w:rPr>
          <w:rFonts w:ascii="Arial" w:eastAsia="Times New Roman" w:hAnsi="Arial" w:cs="Arial"/>
          <w:sz w:val="14"/>
          <w:lang w:eastAsia="zh-CN"/>
        </w:rPr>
        <w:t>Anne</w:t>
      </w:r>
      <w:r>
        <w:rPr>
          <w:rFonts w:ascii="Arial" w:eastAsia="Times New Roman" w:hAnsi="Arial" w:cs="Arial"/>
          <w:sz w:val="14"/>
          <w:lang w:eastAsia="zh-CN"/>
        </w:rPr>
        <w:t xml:space="preserve">x 1 is contained at the page 22 </w:t>
      </w:r>
      <w:r w:rsidRPr="00E27728">
        <w:rPr>
          <w:rFonts w:ascii="Arial" w:eastAsia="Times New Roman" w:hAnsi="Arial" w:cs="Arial"/>
          <w:sz w:val="14"/>
          <w:lang w:eastAsia="zh-CN"/>
        </w:rPr>
        <w:t>of the</w:t>
      </w:r>
      <w:r>
        <w:rPr>
          <w:rFonts w:ascii="Arial" w:eastAsia="Times New Roman" w:hAnsi="Arial" w:cs="Arial"/>
          <w:sz w:val="14"/>
          <w:lang w:eastAsia="zh-CN"/>
        </w:rPr>
        <w:t xml:space="preserve"> COP5 Decisions</w:t>
      </w:r>
      <w:r w:rsidRPr="00E27728">
        <w:rPr>
          <w:rFonts w:ascii="Arial" w:eastAsia="Times New Roman" w:hAnsi="Arial" w:cs="Arial"/>
          <w:sz w:val="14"/>
          <w:lang w:eastAsia="zh-CN"/>
        </w:rPr>
        <w:t xml:space="preserve"> document. </w:t>
      </w:r>
    </w:p>
  </w:footnote>
  <w:footnote w:id="4">
    <w:p w14:paraId="6B5A21D2" w14:textId="2EE8E5AA" w:rsidR="00CE0178" w:rsidRPr="00E27728" w:rsidRDefault="00CE0178" w:rsidP="00E675F8">
      <w:pPr>
        <w:pStyle w:val="FootnoteText"/>
        <w:spacing w:after="0"/>
        <w:rPr>
          <w:rFonts w:ascii="Arial" w:eastAsia="Times New Roman" w:hAnsi="Arial" w:cs="Arial"/>
          <w:sz w:val="14"/>
          <w:lang w:eastAsia="zh-CN"/>
        </w:rPr>
      </w:pPr>
      <w:r w:rsidRPr="00E27728">
        <w:rPr>
          <w:rFonts w:ascii="Arial" w:eastAsia="Times New Roman" w:hAnsi="Arial" w:cs="Arial"/>
          <w:sz w:val="14"/>
          <w:lang w:eastAsia="zh-CN"/>
        </w:rPr>
        <w:footnoteRef/>
      </w:r>
      <w:r w:rsidRPr="00E27728">
        <w:rPr>
          <w:rFonts w:ascii="Arial" w:eastAsia="Times New Roman" w:hAnsi="Arial" w:cs="Arial"/>
          <w:sz w:val="14"/>
          <w:lang w:eastAsia="zh-CN"/>
        </w:rPr>
        <w:t xml:space="preserve"> </w:t>
      </w:r>
      <w:r>
        <w:rPr>
          <w:rFonts w:ascii="Arial" w:eastAsia="Times New Roman" w:hAnsi="Arial" w:cs="Arial"/>
          <w:sz w:val="14"/>
          <w:lang w:eastAsia="zh-CN"/>
        </w:rPr>
        <w:t xml:space="preserve">  </w:t>
      </w:r>
      <w:r w:rsidRPr="00E27728">
        <w:rPr>
          <w:rFonts w:ascii="Arial" w:eastAsia="Times New Roman" w:hAnsi="Arial" w:cs="Arial"/>
          <w:sz w:val="14"/>
          <w:lang w:eastAsia="zh-CN"/>
        </w:rPr>
        <w:t xml:space="preserve">Annex 2 is contained at the page </w:t>
      </w:r>
      <w:r>
        <w:rPr>
          <w:rFonts w:ascii="Arial" w:eastAsia="Times New Roman" w:hAnsi="Arial" w:cs="Arial"/>
          <w:sz w:val="14"/>
          <w:lang w:eastAsia="zh-CN"/>
        </w:rPr>
        <w:t xml:space="preserve">31 </w:t>
      </w:r>
      <w:r w:rsidRPr="00E27728">
        <w:rPr>
          <w:rFonts w:ascii="Arial" w:eastAsia="Times New Roman" w:hAnsi="Arial" w:cs="Arial"/>
          <w:sz w:val="14"/>
          <w:lang w:eastAsia="zh-CN"/>
        </w:rPr>
        <w:t xml:space="preserve">of the </w:t>
      </w:r>
      <w:r>
        <w:rPr>
          <w:rFonts w:ascii="Arial" w:eastAsia="Times New Roman" w:hAnsi="Arial" w:cs="Arial"/>
          <w:sz w:val="14"/>
          <w:lang w:eastAsia="zh-CN"/>
        </w:rPr>
        <w:t>COP5 Decisions</w:t>
      </w:r>
      <w:r w:rsidRPr="00E27728">
        <w:rPr>
          <w:rFonts w:ascii="Arial" w:eastAsia="Times New Roman" w:hAnsi="Arial" w:cs="Arial"/>
          <w:sz w:val="14"/>
          <w:lang w:eastAsia="zh-CN"/>
        </w:rPr>
        <w:t xml:space="preserve"> document.</w:t>
      </w:r>
    </w:p>
  </w:footnote>
  <w:footnote w:id="5">
    <w:p w14:paraId="0A264E5C" w14:textId="64AF9CE3" w:rsidR="00CE0178" w:rsidRDefault="00CE0178" w:rsidP="00E675F8">
      <w:pPr>
        <w:pStyle w:val="FootnoteText"/>
        <w:spacing w:after="0"/>
      </w:pPr>
      <w:r w:rsidRPr="00E27728">
        <w:rPr>
          <w:rFonts w:ascii="Arial" w:eastAsia="Times New Roman" w:hAnsi="Arial" w:cs="Arial"/>
          <w:sz w:val="14"/>
          <w:lang w:eastAsia="zh-CN"/>
        </w:rPr>
        <w:footnoteRef/>
      </w:r>
      <w:r w:rsidRPr="00E27728">
        <w:rPr>
          <w:rFonts w:ascii="Arial" w:eastAsia="Times New Roman" w:hAnsi="Arial" w:cs="Arial"/>
          <w:sz w:val="14"/>
          <w:lang w:eastAsia="zh-CN"/>
        </w:rPr>
        <w:t xml:space="preserve"> </w:t>
      </w:r>
      <w:r>
        <w:rPr>
          <w:rFonts w:ascii="Arial" w:eastAsia="Times New Roman" w:hAnsi="Arial" w:cs="Arial"/>
          <w:sz w:val="14"/>
          <w:lang w:eastAsia="zh-CN"/>
        </w:rPr>
        <w:t xml:space="preserve">  </w:t>
      </w:r>
      <w:r w:rsidRPr="00E27728">
        <w:rPr>
          <w:rFonts w:ascii="Arial" w:eastAsia="Times New Roman" w:hAnsi="Arial" w:cs="Arial"/>
          <w:sz w:val="14"/>
          <w:lang w:eastAsia="zh-CN"/>
        </w:rPr>
        <w:t xml:space="preserve">Annex 3 is contained at the page </w:t>
      </w:r>
      <w:r>
        <w:rPr>
          <w:rFonts w:ascii="Arial" w:eastAsia="Times New Roman" w:hAnsi="Arial" w:cs="Arial"/>
          <w:sz w:val="14"/>
          <w:lang w:eastAsia="zh-CN"/>
        </w:rPr>
        <w:t xml:space="preserve">33 </w:t>
      </w:r>
      <w:r w:rsidRPr="00E27728">
        <w:rPr>
          <w:rFonts w:ascii="Arial" w:eastAsia="Times New Roman" w:hAnsi="Arial" w:cs="Arial"/>
          <w:sz w:val="14"/>
          <w:lang w:eastAsia="zh-CN"/>
        </w:rPr>
        <w:t>of the</w:t>
      </w:r>
      <w:r w:rsidRPr="00116277">
        <w:rPr>
          <w:rFonts w:ascii="Arial" w:eastAsia="Times New Roman" w:hAnsi="Arial" w:cs="Arial"/>
          <w:sz w:val="14"/>
          <w:lang w:eastAsia="zh-CN"/>
        </w:rPr>
        <w:t xml:space="preserve"> </w:t>
      </w:r>
      <w:r>
        <w:rPr>
          <w:rFonts w:ascii="Arial" w:eastAsia="Times New Roman" w:hAnsi="Arial" w:cs="Arial"/>
          <w:sz w:val="14"/>
          <w:lang w:eastAsia="zh-CN"/>
        </w:rPr>
        <w:t>COP5 Decisions</w:t>
      </w:r>
      <w:r w:rsidRPr="00E27728">
        <w:rPr>
          <w:rFonts w:ascii="Arial" w:eastAsia="Times New Roman" w:hAnsi="Arial" w:cs="Arial"/>
          <w:sz w:val="14"/>
          <w:lang w:eastAsia="zh-CN"/>
        </w:rPr>
        <w:t xml:space="preserv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9129" w14:textId="77777777" w:rsidR="00CE0178" w:rsidRPr="00C33FDA" w:rsidRDefault="00CE0178" w:rsidP="00C33FDA">
    <w:pPr>
      <w:pStyle w:val="Header"/>
      <w:pBdr>
        <w:bottom w:val="single" w:sz="4" w:space="1" w:color="auto"/>
      </w:pBdr>
      <w:jc w:val="right"/>
      <w:rPr>
        <w:rFonts w:ascii="Times New Roman" w:eastAsiaTheme="minorHAnsi" w:hAnsi="Times New Roman"/>
        <w:sz w:val="16"/>
        <w:szCs w:val="16"/>
        <w:lang w:eastAsia="zh-CN"/>
      </w:rPr>
    </w:pPr>
    <w:r>
      <w:tab/>
    </w:r>
    <w:r w:rsidRPr="00C33FDA">
      <w:rPr>
        <w:rFonts w:ascii="Times New Roman" w:eastAsiaTheme="minorHAnsi" w:hAnsi="Times New Roman"/>
        <w:bCs/>
        <w:noProof/>
        <w:spacing w:val="-5"/>
        <w:sz w:val="18"/>
        <w:szCs w:val="18"/>
        <w:lang w:eastAsia="zh-CN"/>
      </w:rPr>
      <mc:AlternateContent>
        <mc:Choice Requires="wpg">
          <w:drawing>
            <wp:anchor distT="0" distB="0" distL="114300" distR="114300" simplePos="0" relativeHeight="251659264" behindDoc="0" locked="0" layoutInCell="1" allowOverlap="1" wp14:anchorId="0A8778DF" wp14:editId="0A34AEA0">
              <wp:simplePos x="0" y="0"/>
              <wp:positionH relativeFrom="column">
                <wp:posOffset>304800</wp:posOffset>
              </wp:positionH>
              <wp:positionV relativeFrom="paragraph">
                <wp:posOffset>-201295</wp:posOffset>
              </wp:positionV>
              <wp:extent cx="4876800" cy="704850"/>
              <wp:effectExtent l="0" t="0" r="0" b="0"/>
              <wp:wrapNone/>
              <wp:docPr id="10" name="Group 10"/>
              <wp:cNvGraphicFramePr/>
              <a:graphic xmlns:a="http://schemas.openxmlformats.org/drawingml/2006/main">
                <a:graphicData uri="http://schemas.microsoft.com/office/word/2010/wordprocessingGroup">
                  <wpg:wgp>
                    <wpg:cNvGrpSpPr/>
                    <wpg:grpSpPr>
                      <a:xfrm>
                        <a:off x="0" y="0"/>
                        <a:ext cx="4876800" cy="704850"/>
                        <a:chOff x="0" y="0"/>
                        <a:chExt cx="4876800" cy="704850"/>
                      </a:xfrm>
                    </wpg:grpSpPr>
                    <pic:pic xmlns:pic="http://schemas.openxmlformats.org/drawingml/2006/picture">
                      <pic:nvPicPr>
                        <pic:cNvPr id="6" name="Picture 6" descr="CC Logo 200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838325" y="47625"/>
                          <a:ext cx="1495425" cy="476250"/>
                        </a:xfrm>
                        <a:prstGeom prst="rect">
                          <a:avLst/>
                        </a:prstGeom>
                        <a:noFill/>
                        <a:ln>
                          <a:noFill/>
                        </a:ln>
                      </pic:spPr>
                    </pic:pic>
                    <pic:pic xmlns:pic="http://schemas.openxmlformats.org/drawingml/2006/picture">
                      <pic:nvPicPr>
                        <pic:cNvPr id="7" name="Picture 7" descr="G:\docs\07 MEETINGS ORGANIZED\10_WG Climate Change_Hungary\Logos\HUNMinAgriculture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pic:pic xmlns:pic="http://schemas.openxmlformats.org/drawingml/2006/picture">
                      <pic:nvPicPr>
                        <pic:cNvPr id="9" name="Picture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257675" y="47625"/>
                          <a:ext cx="619125" cy="523875"/>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wpg:wgp>
                </a:graphicData>
              </a:graphic>
            </wp:anchor>
          </w:drawing>
        </mc:Choice>
        <mc:Fallback>
          <w:pict>
            <v:group w14:anchorId="0A5FBDC6" id="Group 10" o:spid="_x0000_s1026" style="position:absolute;margin-left:24pt;margin-top:-15.85pt;width:384pt;height:55.5pt;z-index:251659264" coordsize="48768,70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C Logo 2009" style="position:absolute;left:18383;top:476;width:14954;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">
                <v:imagedata r:id="rId4" o:title="CC Logo 2009"/>
                <v:path arrowok="t"/>
              </v:shape>
              <v:shape id="Picture 7" o:spid="_x0000_s1028" type="#_x0000_t75" style="position:absolute;width:990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">
                <v:imagedata r:id="rId5" o:title="HUNMinAgricultureLOGO"/>
                <v:path arrowok="t"/>
              </v:shape>
              <v:shape id="Picture 9" o:spid="_x0000_s1029" type="#_x0000_t75" style="position:absolute;left:42576;top:476;width:6192;height:5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">
                <v:imagedata r:id="rId6" o:title=""/>
                <v:path arrowok="t"/>
              </v:shape>
            </v:group>
          </w:pict>
        </mc:Fallback>
      </mc:AlternateContent>
    </w:r>
  </w:p>
  <w:p w14:paraId="6A4C8FDC" w14:textId="77777777" w:rsidR="00CE0178" w:rsidRPr="00C33FDA" w:rsidRDefault="00CE0178" w:rsidP="00C33FDA">
    <w:pPr>
      <w:pBdr>
        <w:bottom w:val="single" w:sz="4" w:space="1" w:color="auto"/>
      </w:pBdr>
      <w:tabs>
        <w:tab w:val="center" w:pos="4513"/>
        <w:tab w:val="right" w:pos="9026"/>
      </w:tabs>
      <w:spacing w:after="0" w:line="240" w:lineRule="auto"/>
      <w:jc w:val="right"/>
      <w:rPr>
        <w:rFonts w:ascii="Times New Roman" w:eastAsiaTheme="minorHAnsi" w:hAnsi="Times New Roman"/>
        <w:sz w:val="16"/>
        <w:szCs w:val="16"/>
        <w:lang w:eastAsia="zh-CN"/>
      </w:rPr>
    </w:pPr>
  </w:p>
  <w:p w14:paraId="1637CD15" w14:textId="77777777" w:rsidR="00CE0178" w:rsidRPr="00C33FDA" w:rsidRDefault="00CE0178" w:rsidP="00C33FDA">
    <w:pPr>
      <w:pBdr>
        <w:bottom w:val="single" w:sz="4" w:space="1" w:color="auto"/>
      </w:pBdr>
      <w:tabs>
        <w:tab w:val="center" w:pos="4513"/>
        <w:tab w:val="right" w:pos="9026"/>
      </w:tabs>
      <w:spacing w:after="0" w:line="240" w:lineRule="auto"/>
      <w:jc w:val="right"/>
      <w:rPr>
        <w:rFonts w:ascii="Times New Roman" w:eastAsiaTheme="minorHAnsi" w:hAnsi="Times New Roman"/>
        <w:sz w:val="16"/>
        <w:szCs w:val="16"/>
        <w:lang w:eastAsia="zh-CN"/>
      </w:rPr>
    </w:pPr>
  </w:p>
  <w:p w14:paraId="60E6EAD7" w14:textId="77777777" w:rsidR="00CE0178" w:rsidRPr="00C33FDA" w:rsidRDefault="00CE0178" w:rsidP="00C33FDA">
    <w:pPr>
      <w:pBdr>
        <w:bottom w:val="single" w:sz="4" w:space="1" w:color="auto"/>
      </w:pBdr>
      <w:tabs>
        <w:tab w:val="center" w:pos="4513"/>
        <w:tab w:val="right" w:pos="9026"/>
      </w:tabs>
      <w:spacing w:after="0" w:line="240" w:lineRule="auto"/>
      <w:jc w:val="right"/>
      <w:rPr>
        <w:rFonts w:ascii="Times New Roman" w:eastAsiaTheme="minorHAnsi" w:hAnsi="Times New Roman"/>
        <w:sz w:val="16"/>
        <w:szCs w:val="16"/>
        <w:lang w:eastAsia="zh-CN"/>
      </w:rPr>
    </w:pPr>
  </w:p>
  <w:p w14:paraId="15CC31EB" w14:textId="77777777" w:rsidR="00CE0178" w:rsidRPr="00C33FDA" w:rsidRDefault="00CE0178" w:rsidP="00C33FDA">
    <w:pPr>
      <w:tabs>
        <w:tab w:val="center" w:pos="4513"/>
        <w:tab w:val="right" w:pos="9026"/>
      </w:tabs>
      <w:spacing w:before="60" w:after="0" w:line="240" w:lineRule="auto"/>
      <w:ind w:left="-540" w:right="-533" w:firstLine="540"/>
      <w:rPr>
        <w:rFonts w:asciiTheme="minorHAnsi" w:eastAsiaTheme="minorHAnsi" w:hAnsiTheme="minorHAnsi" w:cs="Arial"/>
        <w:b/>
        <w:color w:val="7F7F7F" w:themeColor="text1" w:themeTint="80"/>
        <w:sz w:val="20"/>
        <w:szCs w:val="20"/>
        <w:lang w:eastAsia="zh-CN"/>
      </w:rPr>
    </w:pPr>
    <w:r w:rsidRPr="00C33FDA">
      <w:rPr>
        <w:rFonts w:asciiTheme="minorHAnsi" w:eastAsiaTheme="minorHAnsi" w:hAnsiTheme="minorHAnsi"/>
        <w:b/>
        <w:bCs/>
        <w:color w:val="7F7F7F" w:themeColor="text1" w:themeTint="80"/>
        <w:spacing w:val="-5"/>
        <w:sz w:val="20"/>
        <w:szCs w:val="20"/>
        <w:lang w:eastAsia="zh-CN"/>
      </w:rPr>
      <w:t>Fifth</w:t>
    </w:r>
    <w:r w:rsidRPr="00C33FDA">
      <w:rPr>
        <w:rFonts w:asciiTheme="minorHAnsi" w:eastAsiaTheme="minorHAnsi" w:hAnsiTheme="minorHAnsi" w:cs="Arial"/>
        <w:b/>
        <w:color w:val="7F7F7F" w:themeColor="text1" w:themeTint="80"/>
        <w:sz w:val="20"/>
        <w:szCs w:val="20"/>
        <w:lang w:eastAsia="zh-CN"/>
      </w:rPr>
      <w:t xml:space="preserve"> Meeting of the Conference of the Parties to the </w:t>
    </w:r>
  </w:p>
  <w:p w14:paraId="55A3C8DB" w14:textId="77777777" w:rsidR="00CE0178" w:rsidRPr="00C33FDA" w:rsidRDefault="00CE0178" w:rsidP="00C33FDA">
    <w:pPr>
      <w:tabs>
        <w:tab w:val="center" w:pos="4513"/>
        <w:tab w:val="right" w:pos="9026"/>
      </w:tabs>
      <w:spacing w:after="0" w:line="240" w:lineRule="auto"/>
      <w:ind w:left="-540" w:right="-534" w:firstLine="540"/>
      <w:rPr>
        <w:rFonts w:asciiTheme="minorHAnsi" w:eastAsiaTheme="minorHAnsi" w:hAnsiTheme="minorHAnsi" w:cs="Arial"/>
        <w:b/>
        <w:color w:val="7F7F7F" w:themeColor="text1" w:themeTint="80"/>
        <w:sz w:val="20"/>
        <w:szCs w:val="20"/>
        <w:lang w:eastAsia="zh-CN"/>
      </w:rPr>
    </w:pPr>
    <w:r w:rsidRPr="00C33FDA">
      <w:rPr>
        <w:rFonts w:asciiTheme="minorHAnsi" w:eastAsiaTheme="minorHAnsi" w:hAnsiTheme="minorHAnsi" w:cs="Arial"/>
        <w:b/>
        <w:color w:val="7F7F7F" w:themeColor="text1" w:themeTint="80"/>
        <w:sz w:val="20"/>
        <w:szCs w:val="20"/>
        <w:lang w:eastAsia="zh-CN"/>
      </w:rPr>
      <w:t xml:space="preserve">Framework Convention on the Protection and Sustainable </w:t>
    </w:r>
  </w:p>
  <w:p w14:paraId="075D5427" w14:textId="77777777" w:rsidR="00CE0178" w:rsidRPr="00C33FDA" w:rsidRDefault="00CE0178" w:rsidP="00C33FDA">
    <w:pPr>
      <w:pBdr>
        <w:bottom w:val="single" w:sz="4" w:space="1" w:color="auto"/>
      </w:pBdr>
      <w:tabs>
        <w:tab w:val="center" w:pos="4513"/>
        <w:tab w:val="right" w:pos="8789"/>
      </w:tabs>
      <w:spacing w:after="0" w:line="240" w:lineRule="auto"/>
      <w:ind w:right="-7"/>
      <w:rPr>
        <w:rFonts w:asciiTheme="minorHAnsi" w:eastAsiaTheme="minorHAnsi" w:hAnsiTheme="minorHAnsi"/>
        <w:b/>
        <w:bCs/>
        <w:color w:val="7F7F7F" w:themeColor="text1" w:themeTint="80"/>
        <w:spacing w:val="-5"/>
        <w:sz w:val="20"/>
        <w:szCs w:val="20"/>
        <w:lang w:eastAsia="zh-CN"/>
      </w:rPr>
    </w:pPr>
    <w:r w:rsidRPr="00C33FDA">
      <w:rPr>
        <w:rFonts w:asciiTheme="minorHAnsi" w:eastAsiaTheme="minorHAnsi" w:hAnsiTheme="minorHAnsi" w:cs="Arial"/>
        <w:b/>
        <w:color w:val="7F7F7F" w:themeColor="text1" w:themeTint="80"/>
        <w:sz w:val="20"/>
        <w:szCs w:val="20"/>
        <w:lang w:eastAsia="zh-CN"/>
      </w:rPr>
      <w:t>Development of the Carpathians</w:t>
    </w:r>
    <w:r w:rsidRPr="00C33FDA">
      <w:rPr>
        <w:rFonts w:asciiTheme="minorHAnsi" w:eastAsiaTheme="minorHAnsi" w:hAnsiTheme="minorHAnsi" w:cs="Arial"/>
        <w:b/>
        <w:bCs/>
        <w:color w:val="7F7F7F" w:themeColor="text1" w:themeTint="80"/>
        <w:spacing w:val="-5"/>
        <w:sz w:val="20"/>
        <w:szCs w:val="20"/>
        <w:lang w:eastAsia="zh-CN"/>
      </w:rPr>
      <w:t xml:space="preserve">              </w:t>
    </w:r>
  </w:p>
  <w:p w14:paraId="4DDD7D63" w14:textId="641ECB38" w:rsidR="00CE0178" w:rsidRPr="00C33FDA" w:rsidRDefault="00CE0178" w:rsidP="00054395">
    <w:pPr>
      <w:widowControl w:val="0"/>
      <w:tabs>
        <w:tab w:val="right" w:pos="9147"/>
      </w:tabs>
      <w:autoSpaceDE w:val="0"/>
      <w:autoSpaceDN w:val="0"/>
      <w:adjustRightInd w:val="0"/>
      <w:spacing w:after="0" w:line="240" w:lineRule="auto"/>
      <w:ind w:right="-507"/>
      <w:jc w:val="center"/>
      <w:rPr>
        <w:rFonts w:ascii="Arial" w:eastAsiaTheme="minorHAnsi" w:hAnsi="Arial"/>
        <w:bCs/>
        <w:color w:val="000000"/>
        <w:spacing w:val="-5"/>
        <w:sz w:val="18"/>
        <w:szCs w:val="18"/>
        <w:lang w:eastAsia="zh-CN"/>
      </w:rPr>
    </w:pPr>
    <w:r>
      <w:rPr>
        <w:rFonts w:ascii="Arial" w:eastAsiaTheme="minorHAnsi" w:hAnsi="Arial"/>
        <w:bCs/>
        <w:color w:val="000000"/>
        <w:spacing w:val="-5"/>
        <w:sz w:val="18"/>
        <w:szCs w:val="18"/>
        <w:lang w:eastAsia="zh-CN"/>
      </w:rPr>
      <w:t xml:space="preserve">                                                                                                                                     CC/COP5/DOC5/</w:t>
    </w:r>
    <w:r w:rsidR="00054395">
      <w:rPr>
        <w:rFonts w:ascii="Arial" w:eastAsiaTheme="minorHAnsi" w:hAnsi="Arial"/>
        <w:bCs/>
        <w:color w:val="000000"/>
        <w:spacing w:val="-5"/>
        <w:sz w:val="18"/>
        <w:szCs w:val="18"/>
        <w:lang w:eastAsia="zh-CN"/>
      </w:rPr>
      <w:t>sixth</w:t>
    </w:r>
    <w:r>
      <w:rPr>
        <w:rFonts w:ascii="Arial" w:eastAsiaTheme="minorHAnsi" w:hAnsi="Arial"/>
        <w:bCs/>
        <w:color w:val="000000"/>
        <w:spacing w:val="-5"/>
        <w:sz w:val="18"/>
        <w:szCs w:val="18"/>
        <w:lang w:eastAsia="zh-CN"/>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D43"/>
    <w:multiLevelType w:val="hybridMultilevel"/>
    <w:tmpl w:val="F3C693F4"/>
    <w:lvl w:ilvl="0" w:tplc="8B12CABC">
      <w:start w:val="1"/>
      <w:numFmt w:val="decimal"/>
      <w:lvlText w:val="%1."/>
      <w:lvlJc w:val="left"/>
      <w:pPr>
        <w:tabs>
          <w:tab w:val="num" w:pos="2160"/>
        </w:tabs>
        <w:ind w:left="2160" w:hanging="1440"/>
      </w:pPr>
      <w:rPr>
        <w:rFonts w:ascii="Arial" w:eastAsia="Times New Roman" w:hAnsi="Arial" w:cs="Arial"/>
        <w:i/>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7B7B6A"/>
    <w:multiLevelType w:val="hybridMultilevel"/>
    <w:tmpl w:val="E10AD5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8404F"/>
    <w:multiLevelType w:val="hybridMultilevel"/>
    <w:tmpl w:val="7590ADA8"/>
    <w:lvl w:ilvl="0" w:tplc="1CBA94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39B6017"/>
    <w:multiLevelType w:val="hybridMultilevel"/>
    <w:tmpl w:val="11182576"/>
    <w:lvl w:ilvl="0" w:tplc="67187098">
      <w:start w:val="2017"/>
      <w:numFmt w:val="bullet"/>
      <w:lvlText w:val="-"/>
      <w:lvlJc w:val="left"/>
      <w:pPr>
        <w:ind w:left="360" w:hanging="360"/>
      </w:pPr>
      <w:rPr>
        <w:rFonts w:ascii="Times New Roman" w:eastAsiaTheme="minorHAnsi" w:hAnsi="Times New Roman" w:cs="Times New Roman" w:hint="default"/>
      </w:rPr>
    </w:lvl>
    <w:lvl w:ilvl="1" w:tplc="08090005">
      <w:start w:val="1"/>
      <w:numFmt w:val="bullet"/>
      <w:lvlText w:val=""/>
      <w:lvlJc w:val="left"/>
      <w:pPr>
        <w:ind w:left="1080" w:hanging="360"/>
      </w:pPr>
      <w:rPr>
        <w:rFonts w:ascii="Wingdings" w:hAnsi="Wingding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CEA7DDA"/>
    <w:multiLevelType w:val="hybridMultilevel"/>
    <w:tmpl w:val="EB0CEFEC"/>
    <w:lvl w:ilvl="0" w:tplc="A9BE48E8">
      <w:start w:val="1"/>
      <w:numFmt w:val="decimal"/>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5" w15:restartNumberingAfterBreak="0">
    <w:nsid w:val="1E777070"/>
    <w:multiLevelType w:val="hybridMultilevel"/>
    <w:tmpl w:val="76F05CA8"/>
    <w:lvl w:ilvl="0" w:tplc="4482A8BA">
      <w:start w:val="2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83B65"/>
    <w:multiLevelType w:val="hybridMultilevel"/>
    <w:tmpl w:val="587E421A"/>
    <w:lvl w:ilvl="0" w:tplc="A9BE48E8">
      <w:start w:val="1"/>
      <w:numFmt w:val="decimal"/>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7" w15:restartNumberingAfterBreak="0">
    <w:nsid w:val="266108C6"/>
    <w:multiLevelType w:val="hybridMultilevel"/>
    <w:tmpl w:val="6D002138"/>
    <w:lvl w:ilvl="0" w:tplc="67187098">
      <w:start w:val="2017"/>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228AF"/>
    <w:multiLevelType w:val="hybridMultilevel"/>
    <w:tmpl w:val="13A4F3E6"/>
    <w:lvl w:ilvl="0" w:tplc="9A30AB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82012D1"/>
    <w:multiLevelType w:val="hybridMultilevel"/>
    <w:tmpl w:val="1F4E59AC"/>
    <w:lvl w:ilvl="0" w:tplc="107CD52C">
      <w:start w:val="1"/>
      <w:numFmt w:val="decimal"/>
      <w:lvlText w:val="%1."/>
      <w:lvlJc w:val="left"/>
      <w:pPr>
        <w:tabs>
          <w:tab w:val="num" w:pos="2160"/>
        </w:tabs>
        <w:ind w:left="2160"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D757E4"/>
    <w:multiLevelType w:val="hybridMultilevel"/>
    <w:tmpl w:val="9754FEDA"/>
    <w:lvl w:ilvl="0" w:tplc="B2D66F48">
      <w:start w:val="1"/>
      <w:numFmt w:val="decimal"/>
      <w:lvlText w:val="%1."/>
      <w:lvlJc w:val="left"/>
      <w:pPr>
        <w:tabs>
          <w:tab w:val="num" w:pos="2160"/>
        </w:tabs>
        <w:ind w:left="2160" w:hanging="1440"/>
      </w:pPr>
      <w:rPr>
        <w:rFonts w:ascii="Arial" w:eastAsia="Times New Roman" w:hAnsi="Arial" w:cs="Arial"/>
        <w:b w:val="0"/>
        <w:bCs w:val="0"/>
        <w:i/>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D550C3"/>
    <w:multiLevelType w:val="hybridMultilevel"/>
    <w:tmpl w:val="93DE3392"/>
    <w:lvl w:ilvl="0" w:tplc="41608CF2">
      <w:start w:val="1"/>
      <w:numFmt w:val="decimal"/>
      <w:lvlText w:val="%1."/>
      <w:lvlJc w:val="left"/>
      <w:pPr>
        <w:ind w:left="470" w:hanging="360"/>
      </w:pPr>
      <w:rPr>
        <w:rFonts w:hint="default"/>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12" w15:restartNumberingAfterBreak="0">
    <w:nsid w:val="2F131BE4"/>
    <w:multiLevelType w:val="hybridMultilevel"/>
    <w:tmpl w:val="62D4EEBA"/>
    <w:lvl w:ilvl="0" w:tplc="138C298C">
      <w:start w:val="1"/>
      <w:numFmt w:val="decimal"/>
      <w:lvlText w:val="%1."/>
      <w:lvlJc w:val="left"/>
      <w:pPr>
        <w:ind w:left="1440" w:hanging="360"/>
      </w:pPr>
      <w:rPr>
        <w:rFonts w:hint="default"/>
        <w:i/>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E8A6861"/>
    <w:multiLevelType w:val="hybridMultilevel"/>
    <w:tmpl w:val="B112823C"/>
    <w:lvl w:ilvl="0" w:tplc="D082B8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8811E5"/>
    <w:multiLevelType w:val="hybridMultilevel"/>
    <w:tmpl w:val="676402A6"/>
    <w:lvl w:ilvl="0" w:tplc="7870CEC2">
      <w:start w:val="5"/>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5" w15:restartNumberingAfterBreak="0">
    <w:nsid w:val="42C118AD"/>
    <w:multiLevelType w:val="hybridMultilevel"/>
    <w:tmpl w:val="148ED600"/>
    <w:lvl w:ilvl="0" w:tplc="7CA09894">
      <w:start w:val="1"/>
      <w:numFmt w:val="decimal"/>
      <w:lvlText w:val="%1."/>
      <w:lvlJc w:val="left"/>
      <w:pPr>
        <w:tabs>
          <w:tab w:val="num" w:pos="2160"/>
        </w:tabs>
        <w:ind w:left="2160" w:hanging="1440"/>
      </w:pPr>
      <w:rPr>
        <w:rFonts w:cs="Times New Roman" w:hint="default"/>
        <w:i/>
        <w:i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6FC6D6B"/>
    <w:multiLevelType w:val="hybridMultilevel"/>
    <w:tmpl w:val="C89C812C"/>
    <w:lvl w:ilvl="0" w:tplc="A9BE48E8">
      <w:start w:val="1"/>
      <w:numFmt w:val="decimal"/>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17" w15:restartNumberingAfterBreak="0">
    <w:nsid w:val="4A0862F7"/>
    <w:multiLevelType w:val="hybridMultilevel"/>
    <w:tmpl w:val="894A5770"/>
    <w:lvl w:ilvl="0" w:tplc="4482A8BA">
      <w:start w:val="2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abstractNum w:abstractNumId="19" w15:restartNumberingAfterBreak="0">
    <w:nsid w:val="50F33EFF"/>
    <w:multiLevelType w:val="hybridMultilevel"/>
    <w:tmpl w:val="37A62302"/>
    <w:lvl w:ilvl="0" w:tplc="A86480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1946F5C"/>
    <w:multiLevelType w:val="hybridMultilevel"/>
    <w:tmpl w:val="675A632C"/>
    <w:lvl w:ilvl="0" w:tplc="24321F54">
      <w:start w:val="1"/>
      <w:numFmt w:val="decimal"/>
      <w:lvlText w:val="%1."/>
      <w:lvlJc w:val="left"/>
      <w:pPr>
        <w:ind w:left="480" w:hanging="360"/>
      </w:pPr>
      <w:rPr>
        <w:rFonts w:ascii="Arial" w:eastAsia="Times New Roman" w:hAnsi="Arial" w:cs="Arial"/>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1" w15:restartNumberingAfterBreak="0">
    <w:nsid w:val="58B26C8D"/>
    <w:multiLevelType w:val="hybridMultilevel"/>
    <w:tmpl w:val="3B5808A4"/>
    <w:lvl w:ilvl="0" w:tplc="6F62A3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597E0983"/>
    <w:multiLevelType w:val="hybridMultilevel"/>
    <w:tmpl w:val="D7882B10"/>
    <w:lvl w:ilvl="0" w:tplc="A9BE48E8">
      <w:start w:val="1"/>
      <w:numFmt w:val="decimal"/>
      <w:lvlText w:val="%1."/>
      <w:lvlJc w:val="left"/>
      <w:pPr>
        <w:ind w:left="1190" w:hanging="360"/>
      </w:pPr>
      <w:rPr>
        <w:rFonts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23" w15:restartNumberingAfterBreak="0">
    <w:nsid w:val="59DB61A5"/>
    <w:multiLevelType w:val="hybridMultilevel"/>
    <w:tmpl w:val="8E4A4624"/>
    <w:lvl w:ilvl="0" w:tplc="C0F2A60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620D5CA6"/>
    <w:multiLevelType w:val="hybridMultilevel"/>
    <w:tmpl w:val="7FB26A00"/>
    <w:lvl w:ilvl="0" w:tplc="16D40962">
      <w:start w:val="1"/>
      <w:numFmt w:val="decimal"/>
      <w:lvlText w:val="%1."/>
      <w:lvlJc w:val="left"/>
      <w:pPr>
        <w:ind w:left="272" w:hanging="360"/>
      </w:pPr>
      <w:rPr>
        <w:rFonts w:hint="default"/>
        <w:i/>
        <w:iCs/>
      </w:rPr>
    </w:lvl>
    <w:lvl w:ilvl="1" w:tplc="08090019">
      <w:start w:val="1"/>
      <w:numFmt w:val="lowerLetter"/>
      <w:lvlText w:val="%2."/>
      <w:lvlJc w:val="left"/>
      <w:pPr>
        <w:ind w:left="992" w:hanging="360"/>
      </w:pPr>
    </w:lvl>
    <w:lvl w:ilvl="2" w:tplc="0809001B">
      <w:start w:val="1"/>
      <w:numFmt w:val="lowerRoman"/>
      <w:lvlText w:val="%3."/>
      <w:lvlJc w:val="right"/>
      <w:pPr>
        <w:ind w:left="1712" w:hanging="180"/>
      </w:pPr>
    </w:lvl>
    <w:lvl w:ilvl="3" w:tplc="0809000F" w:tentative="1">
      <w:start w:val="1"/>
      <w:numFmt w:val="decimal"/>
      <w:lvlText w:val="%4."/>
      <w:lvlJc w:val="left"/>
      <w:pPr>
        <w:ind w:left="2432" w:hanging="360"/>
      </w:pPr>
    </w:lvl>
    <w:lvl w:ilvl="4" w:tplc="08090019" w:tentative="1">
      <w:start w:val="1"/>
      <w:numFmt w:val="lowerLetter"/>
      <w:lvlText w:val="%5."/>
      <w:lvlJc w:val="left"/>
      <w:pPr>
        <w:ind w:left="3152" w:hanging="360"/>
      </w:pPr>
    </w:lvl>
    <w:lvl w:ilvl="5" w:tplc="0809001B" w:tentative="1">
      <w:start w:val="1"/>
      <w:numFmt w:val="lowerRoman"/>
      <w:lvlText w:val="%6."/>
      <w:lvlJc w:val="right"/>
      <w:pPr>
        <w:ind w:left="3872" w:hanging="180"/>
      </w:pPr>
    </w:lvl>
    <w:lvl w:ilvl="6" w:tplc="0809000F" w:tentative="1">
      <w:start w:val="1"/>
      <w:numFmt w:val="decimal"/>
      <w:lvlText w:val="%7."/>
      <w:lvlJc w:val="left"/>
      <w:pPr>
        <w:ind w:left="4592" w:hanging="360"/>
      </w:pPr>
    </w:lvl>
    <w:lvl w:ilvl="7" w:tplc="08090019" w:tentative="1">
      <w:start w:val="1"/>
      <w:numFmt w:val="lowerLetter"/>
      <w:lvlText w:val="%8."/>
      <w:lvlJc w:val="left"/>
      <w:pPr>
        <w:ind w:left="5312" w:hanging="360"/>
      </w:pPr>
    </w:lvl>
    <w:lvl w:ilvl="8" w:tplc="0809001B" w:tentative="1">
      <w:start w:val="1"/>
      <w:numFmt w:val="lowerRoman"/>
      <w:lvlText w:val="%9."/>
      <w:lvlJc w:val="right"/>
      <w:pPr>
        <w:ind w:left="6032" w:hanging="180"/>
      </w:pPr>
    </w:lvl>
  </w:abstractNum>
  <w:abstractNum w:abstractNumId="25" w15:restartNumberingAfterBreak="0">
    <w:nsid w:val="691A68E3"/>
    <w:multiLevelType w:val="hybridMultilevel"/>
    <w:tmpl w:val="FFF61E84"/>
    <w:lvl w:ilvl="0" w:tplc="20D85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550BCA"/>
    <w:multiLevelType w:val="hybridMultilevel"/>
    <w:tmpl w:val="37A62302"/>
    <w:lvl w:ilvl="0" w:tplc="A86480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E3D573F"/>
    <w:multiLevelType w:val="hybridMultilevel"/>
    <w:tmpl w:val="90F6D70E"/>
    <w:lvl w:ilvl="0" w:tplc="4482A8BA">
      <w:start w:val="2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E410B8"/>
    <w:multiLevelType w:val="hybridMultilevel"/>
    <w:tmpl w:val="A6B4CD60"/>
    <w:lvl w:ilvl="0" w:tplc="CC5A172E">
      <w:start w:val="7"/>
      <w:numFmt w:val="decimal"/>
      <w:lvlText w:val="%1."/>
      <w:lvlJc w:val="left"/>
      <w:pPr>
        <w:ind w:left="470" w:hanging="360"/>
      </w:pPr>
      <w:rPr>
        <w:rFonts w:hint="default"/>
        <w:i/>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9" w15:restartNumberingAfterBreak="0">
    <w:nsid w:val="724B659A"/>
    <w:multiLevelType w:val="hybridMultilevel"/>
    <w:tmpl w:val="D3D88BFE"/>
    <w:lvl w:ilvl="0" w:tplc="8006D3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6647CD"/>
    <w:multiLevelType w:val="hybridMultilevel"/>
    <w:tmpl w:val="A8DCA180"/>
    <w:lvl w:ilvl="0" w:tplc="3EEAF5A6">
      <w:start w:val="1"/>
      <w:numFmt w:val="decimal"/>
      <w:lvlText w:val="%1."/>
      <w:lvlJc w:val="left"/>
      <w:pPr>
        <w:ind w:left="1233" w:hanging="360"/>
      </w:pPr>
      <w:rPr>
        <w:rFonts w:hint="default"/>
        <w:i/>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31" w15:restartNumberingAfterBreak="0">
    <w:nsid w:val="79F15B20"/>
    <w:multiLevelType w:val="hybridMultilevel"/>
    <w:tmpl w:val="D4C67020"/>
    <w:lvl w:ilvl="0" w:tplc="B0368F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9"/>
  </w:num>
  <w:num w:numId="3">
    <w:abstractNumId w:val="10"/>
  </w:num>
  <w:num w:numId="4">
    <w:abstractNumId w:val="0"/>
  </w:num>
  <w:num w:numId="5">
    <w:abstractNumId w:val="15"/>
  </w:num>
  <w:num w:numId="6">
    <w:abstractNumId w:val="20"/>
  </w:num>
  <w:num w:numId="7">
    <w:abstractNumId w:val="30"/>
  </w:num>
  <w:num w:numId="8">
    <w:abstractNumId w:val="24"/>
  </w:num>
  <w:num w:numId="9">
    <w:abstractNumId w:val="4"/>
  </w:num>
  <w:num w:numId="10">
    <w:abstractNumId w:val="16"/>
  </w:num>
  <w:num w:numId="11">
    <w:abstractNumId w:val="6"/>
  </w:num>
  <w:num w:numId="12">
    <w:abstractNumId w:val="22"/>
  </w:num>
  <w:num w:numId="13">
    <w:abstractNumId w:val="25"/>
  </w:num>
  <w:num w:numId="14">
    <w:abstractNumId w:val="2"/>
  </w:num>
  <w:num w:numId="15">
    <w:abstractNumId w:val="8"/>
  </w:num>
  <w:num w:numId="16">
    <w:abstractNumId w:val="31"/>
  </w:num>
  <w:num w:numId="17">
    <w:abstractNumId w:val="26"/>
  </w:num>
  <w:num w:numId="18">
    <w:abstractNumId w:val="11"/>
  </w:num>
  <w:num w:numId="19">
    <w:abstractNumId w:val="23"/>
  </w:num>
  <w:num w:numId="20">
    <w:abstractNumId w:val="21"/>
  </w:num>
  <w:num w:numId="21">
    <w:abstractNumId w:val="12"/>
  </w:num>
  <w:num w:numId="22">
    <w:abstractNumId w:val="13"/>
  </w:num>
  <w:num w:numId="23">
    <w:abstractNumId w:val="28"/>
  </w:num>
  <w:num w:numId="24">
    <w:abstractNumId w:val="14"/>
  </w:num>
  <w:num w:numId="25">
    <w:abstractNumId w:val="18"/>
  </w:num>
  <w:num w:numId="26">
    <w:abstractNumId w:val="29"/>
  </w:num>
  <w:num w:numId="27">
    <w:abstractNumId w:val="3"/>
  </w:num>
  <w:num w:numId="28">
    <w:abstractNumId w:val="1"/>
  </w:num>
  <w:num w:numId="29">
    <w:abstractNumId w:val="7"/>
  </w:num>
  <w:num w:numId="30">
    <w:abstractNumId w:val="17"/>
  </w:num>
  <w:num w:numId="31">
    <w:abstractNumId w:val="27"/>
  </w:num>
  <w:num w:numId="32">
    <w:abstractNumId w:val="5"/>
  </w:num>
  <w:num w:numId="33">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zech Republic">
    <w15:presenceInfo w15:providerId="None" w15:userId="Czech Republic "/>
  </w15:person>
  <w15:person w15:author="Poland">
    <w15:presenceInfo w15:providerId="None" w15:userId="Poland"/>
  </w15:person>
  <w15:person w15:author="Czech Republic [2]">
    <w15:presenceInfo w15:providerId="None" w15:userId="Czech Republic "/>
  </w15:person>
  <w15:person w15:author="Czech Republic [3]">
    <w15:presenceInfo w15:providerId="None" w15:userId="Czech Republic "/>
  </w15:person>
  <w15:person w15:author="Secretariat">
    <w15:presenceInfo w15:providerId="None" w15:userId="Secretariat "/>
  </w15:person>
  <w15:person w15:author="Romania">
    <w15:presenceInfo w15:providerId="None" w15:userId="Roman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75"/>
    <w:rsid w:val="0000015B"/>
    <w:rsid w:val="0000367D"/>
    <w:rsid w:val="00004F33"/>
    <w:rsid w:val="00005962"/>
    <w:rsid w:val="00012D6B"/>
    <w:rsid w:val="000132F0"/>
    <w:rsid w:val="00014B8B"/>
    <w:rsid w:val="00016C4F"/>
    <w:rsid w:val="00021228"/>
    <w:rsid w:val="000213CE"/>
    <w:rsid w:val="00022135"/>
    <w:rsid w:val="00026C44"/>
    <w:rsid w:val="000338B3"/>
    <w:rsid w:val="00034A79"/>
    <w:rsid w:val="00034F21"/>
    <w:rsid w:val="00037E9E"/>
    <w:rsid w:val="0004056D"/>
    <w:rsid w:val="00041870"/>
    <w:rsid w:val="00043D1D"/>
    <w:rsid w:val="00043E80"/>
    <w:rsid w:val="00044438"/>
    <w:rsid w:val="00044A7B"/>
    <w:rsid w:val="00045651"/>
    <w:rsid w:val="000478CA"/>
    <w:rsid w:val="00053995"/>
    <w:rsid w:val="00054395"/>
    <w:rsid w:val="0005517F"/>
    <w:rsid w:val="0005639F"/>
    <w:rsid w:val="00070F67"/>
    <w:rsid w:val="0007157A"/>
    <w:rsid w:val="00073581"/>
    <w:rsid w:val="000757F8"/>
    <w:rsid w:val="00075BAE"/>
    <w:rsid w:val="00075CA9"/>
    <w:rsid w:val="00084946"/>
    <w:rsid w:val="00090D0B"/>
    <w:rsid w:val="00091714"/>
    <w:rsid w:val="00094723"/>
    <w:rsid w:val="00094D18"/>
    <w:rsid w:val="00096356"/>
    <w:rsid w:val="000A0780"/>
    <w:rsid w:val="000A77E1"/>
    <w:rsid w:val="000B0441"/>
    <w:rsid w:val="000B2BB2"/>
    <w:rsid w:val="000B2F87"/>
    <w:rsid w:val="000B369C"/>
    <w:rsid w:val="000B58A4"/>
    <w:rsid w:val="000C01C4"/>
    <w:rsid w:val="000C1206"/>
    <w:rsid w:val="000C4396"/>
    <w:rsid w:val="000D17C0"/>
    <w:rsid w:val="000D18D2"/>
    <w:rsid w:val="000D1BB6"/>
    <w:rsid w:val="000D3B90"/>
    <w:rsid w:val="000E2AFD"/>
    <w:rsid w:val="000E7C5D"/>
    <w:rsid w:val="000F5BAF"/>
    <w:rsid w:val="000F5FED"/>
    <w:rsid w:val="000F6418"/>
    <w:rsid w:val="000F6932"/>
    <w:rsid w:val="001021B5"/>
    <w:rsid w:val="00104572"/>
    <w:rsid w:val="00110074"/>
    <w:rsid w:val="00110F89"/>
    <w:rsid w:val="00111293"/>
    <w:rsid w:val="00111A5F"/>
    <w:rsid w:val="00116277"/>
    <w:rsid w:val="00117F69"/>
    <w:rsid w:val="00120024"/>
    <w:rsid w:val="001205D2"/>
    <w:rsid w:val="00120FFE"/>
    <w:rsid w:val="001223DF"/>
    <w:rsid w:val="00122CE1"/>
    <w:rsid w:val="00124B74"/>
    <w:rsid w:val="00124BB6"/>
    <w:rsid w:val="00125242"/>
    <w:rsid w:val="00125323"/>
    <w:rsid w:val="00125F3A"/>
    <w:rsid w:val="00126035"/>
    <w:rsid w:val="00127BEE"/>
    <w:rsid w:val="00130507"/>
    <w:rsid w:val="00131815"/>
    <w:rsid w:val="00132547"/>
    <w:rsid w:val="00134144"/>
    <w:rsid w:val="00137022"/>
    <w:rsid w:val="00137B25"/>
    <w:rsid w:val="0014331B"/>
    <w:rsid w:val="00150480"/>
    <w:rsid w:val="0016355B"/>
    <w:rsid w:val="00166A6A"/>
    <w:rsid w:val="00167448"/>
    <w:rsid w:val="0017148E"/>
    <w:rsid w:val="00176330"/>
    <w:rsid w:val="00176A67"/>
    <w:rsid w:val="00177994"/>
    <w:rsid w:val="00182334"/>
    <w:rsid w:val="00185517"/>
    <w:rsid w:val="0018575B"/>
    <w:rsid w:val="00185D62"/>
    <w:rsid w:val="00186DFE"/>
    <w:rsid w:val="001907D0"/>
    <w:rsid w:val="00191E0B"/>
    <w:rsid w:val="001946F7"/>
    <w:rsid w:val="0019474D"/>
    <w:rsid w:val="00194A33"/>
    <w:rsid w:val="001A44C3"/>
    <w:rsid w:val="001A6EDC"/>
    <w:rsid w:val="001A7705"/>
    <w:rsid w:val="001B02B2"/>
    <w:rsid w:val="001B3911"/>
    <w:rsid w:val="001B7FA9"/>
    <w:rsid w:val="001C4FC2"/>
    <w:rsid w:val="001C6AE6"/>
    <w:rsid w:val="001C7522"/>
    <w:rsid w:val="001D124E"/>
    <w:rsid w:val="001D187C"/>
    <w:rsid w:val="001D366A"/>
    <w:rsid w:val="001D48AD"/>
    <w:rsid w:val="001D61C1"/>
    <w:rsid w:val="001D6416"/>
    <w:rsid w:val="001D70CB"/>
    <w:rsid w:val="001D7E7D"/>
    <w:rsid w:val="001E57BE"/>
    <w:rsid w:val="001E62FA"/>
    <w:rsid w:val="001E7FF6"/>
    <w:rsid w:val="001F06B9"/>
    <w:rsid w:val="001F0757"/>
    <w:rsid w:val="001F1910"/>
    <w:rsid w:val="001F507B"/>
    <w:rsid w:val="001F5513"/>
    <w:rsid w:val="001F63E3"/>
    <w:rsid w:val="00201C36"/>
    <w:rsid w:val="00203CEA"/>
    <w:rsid w:val="00204059"/>
    <w:rsid w:val="00204F8C"/>
    <w:rsid w:val="00212150"/>
    <w:rsid w:val="002126AB"/>
    <w:rsid w:val="00213709"/>
    <w:rsid w:val="00214BD9"/>
    <w:rsid w:val="00214F61"/>
    <w:rsid w:val="00221463"/>
    <w:rsid w:val="002277BB"/>
    <w:rsid w:val="0023037B"/>
    <w:rsid w:val="002311CF"/>
    <w:rsid w:val="00235477"/>
    <w:rsid w:val="00235E91"/>
    <w:rsid w:val="00235FB2"/>
    <w:rsid w:val="00236F07"/>
    <w:rsid w:val="00237264"/>
    <w:rsid w:val="0023791F"/>
    <w:rsid w:val="00240677"/>
    <w:rsid w:val="00241833"/>
    <w:rsid w:val="00242A42"/>
    <w:rsid w:val="00242ECC"/>
    <w:rsid w:val="00246CCB"/>
    <w:rsid w:val="00253F2F"/>
    <w:rsid w:val="00255844"/>
    <w:rsid w:val="00256F8A"/>
    <w:rsid w:val="0025754C"/>
    <w:rsid w:val="00263E0E"/>
    <w:rsid w:val="002653B0"/>
    <w:rsid w:val="00267BE0"/>
    <w:rsid w:val="00272A2F"/>
    <w:rsid w:val="00272A90"/>
    <w:rsid w:val="002812D0"/>
    <w:rsid w:val="00282325"/>
    <w:rsid w:val="00282AA3"/>
    <w:rsid w:val="0028538B"/>
    <w:rsid w:val="00287096"/>
    <w:rsid w:val="0029474B"/>
    <w:rsid w:val="00294E8D"/>
    <w:rsid w:val="00295B80"/>
    <w:rsid w:val="00295F13"/>
    <w:rsid w:val="002A00AE"/>
    <w:rsid w:val="002A18C2"/>
    <w:rsid w:val="002A18D2"/>
    <w:rsid w:val="002A3ABC"/>
    <w:rsid w:val="002A42FE"/>
    <w:rsid w:val="002A7C1F"/>
    <w:rsid w:val="002A7F03"/>
    <w:rsid w:val="002B26CD"/>
    <w:rsid w:val="002B3777"/>
    <w:rsid w:val="002B37E3"/>
    <w:rsid w:val="002B7E76"/>
    <w:rsid w:val="002C041B"/>
    <w:rsid w:val="002C21E4"/>
    <w:rsid w:val="002C575A"/>
    <w:rsid w:val="002C633F"/>
    <w:rsid w:val="002C72BD"/>
    <w:rsid w:val="002D00C4"/>
    <w:rsid w:val="002D048D"/>
    <w:rsid w:val="002D0F22"/>
    <w:rsid w:val="002D104F"/>
    <w:rsid w:val="002D3FE8"/>
    <w:rsid w:val="002D51AF"/>
    <w:rsid w:val="002D71DD"/>
    <w:rsid w:val="002E1608"/>
    <w:rsid w:val="002E1933"/>
    <w:rsid w:val="002E1FD6"/>
    <w:rsid w:val="002E3AC8"/>
    <w:rsid w:val="002E4CD3"/>
    <w:rsid w:val="002E5998"/>
    <w:rsid w:val="002E6809"/>
    <w:rsid w:val="002F21A0"/>
    <w:rsid w:val="002F2D8C"/>
    <w:rsid w:val="002F4B0C"/>
    <w:rsid w:val="002F6976"/>
    <w:rsid w:val="0030336C"/>
    <w:rsid w:val="00304AB2"/>
    <w:rsid w:val="0030669F"/>
    <w:rsid w:val="00312047"/>
    <w:rsid w:val="00314B4D"/>
    <w:rsid w:val="00315767"/>
    <w:rsid w:val="0032531B"/>
    <w:rsid w:val="003276A8"/>
    <w:rsid w:val="00330230"/>
    <w:rsid w:val="00335512"/>
    <w:rsid w:val="00337274"/>
    <w:rsid w:val="003403FF"/>
    <w:rsid w:val="003467DE"/>
    <w:rsid w:val="0034753A"/>
    <w:rsid w:val="00352847"/>
    <w:rsid w:val="0035490F"/>
    <w:rsid w:val="00362973"/>
    <w:rsid w:val="003701E1"/>
    <w:rsid w:val="00374797"/>
    <w:rsid w:val="00375DCC"/>
    <w:rsid w:val="00377DA4"/>
    <w:rsid w:val="00382F27"/>
    <w:rsid w:val="0038483E"/>
    <w:rsid w:val="00387647"/>
    <w:rsid w:val="00387E03"/>
    <w:rsid w:val="00390BF9"/>
    <w:rsid w:val="003917E8"/>
    <w:rsid w:val="00393A25"/>
    <w:rsid w:val="00393DBB"/>
    <w:rsid w:val="00395D95"/>
    <w:rsid w:val="00397416"/>
    <w:rsid w:val="00397AD5"/>
    <w:rsid w:val="003A4D2E"/>
    <w:rsid w:val="003B1668"/>
    <w:rsid w:val="003B473E"/>
    <w:rsid w:val="003B51A8"/>
    <w:rsid w:val="003B68F5"/>
    <w:rsid w:val="003B6E36"/>
    <w:rsid w:val="003B7953"/>
    <w:rsid w:val="003C0B75"/>
    <w:rsid w:val="003C2BF0"/>
    <w:rsid w:val="003C3449"/>
    <w:rsid w:val="003C37A9"/>
    <w:rsid w:val="003C40C2"/>
    <w:rsid w:val="003C4C80"/>
    <w:rsid w:val="003C73A0"/>
    <w:rsid w:val="003D0527"/>
    <w:rsid w:val="003D1E36"/>
    <w:rsid w:val="003D35B3"/>
    <w:rsid w:val="003D3CB4"/>
    <w:rsid w:val="003D5D34"/>
    <w:rsid w:val="003D6FBA"/>
    <w:rsid w:val="003E13B7"/>
    <w:rsid w:val="003E6DE0"/>
    <w:rsid w:val="003E7C04"/>
    <w:rsid w:val="003F2F11"/>
    <w:rsid w:val="003F4396"/>
    <w:rsid w:val="003F57CB"/>
    <w:rsid w:val="003F5CDC"/>
    <w:rsid w:val="004029A0"/>
    <w:rsid w:val="004044BE"/>
    <w:rsid w:val="00404729"/>
    <w:rsid w:val="00406CB3"/>
    <w:rsid w:val="00412210"/>
    <w:rsid w:val="0041465E"/>
    <w:rsid w:val="00415A79"/>
    <w:rsid w:val="00415CB5"/>
    <w:rsid w:val="00420DA5"/>
    <w:rsid w:val="00425136"/>
    <w:rsid w:val="004270D6"/>
    <w:rsid w:val="004316FD"/>
    <w:rsid w:val="00436AA7"/>
    <w:rsid w:val="0043763E"/>
    <w:rsid w:val="0044241E"/>
    <w:rsid w:val="00446593"/>
    <w:rsid w:val="00452E8D"/>
    <w:rsid w:val="00452F4C"/>
    <w:rsid w:val="004542D9"/>
    <w:rsid w:val="004551E6"/>
    <w:rsid w:val="00455503"/>
    <w:rsid w:val="00455609"/>
    <w:rsid w:val="00457063"/>
    <w:rsid w:val="00461D55"/>
    <w:rsid w:val="004630C1"/>
    <w:rsid w:val="00464D84"/>
    <w:rsid w:val="00472E52"/>
    <w:rsid w:val="00474901"/>
    <w:rsid w:val="004749B6"/>
    <w:rsid w:val="004749FA"/>
    <w:rsid w:val="00476CBB"/>
    <w:rsid w:val="00481CCE"/>
    <w:rsid w:val="00481F70"/>
    <w:rsid w:val="00491A62"/>
    <w:rsid w:val="004927FD"/>
    <w:rsid w:val="00494E74"/>
    <w:rsid w:val="00496350"/>
    <w:rsid w:val="00497F74"/>
    <w:rsid w:val="004A35DE"/>
    <w:rsid w:val="004A5B6D"/>
    <w:rsid w:val="004B273C"/>
    <w:rsid w:val="004C4333"/>
    <w:rsid w:val="004C6CDF"/>
    <w:rsid w:val="004D0D24"/>
    <w:rsid w:val="004D209A"/>
    <w:rsid w:val="004D6BB7"/>
    <w:rsid w:val="004D7919"/>
    <w:rsid w:val="004E5AB7"/>
    <w:rsid w:val="004E681D"/>
    <w:rsid w:val="004E68BF"/>
    <w:rsid w:val="004E7C6C"/>
    <w:rsid w:val="004F149E"/>
    <w:rsid w:val="004F15C1"/>
    <w:rsid w:val="004F1870"/>
    <w:rsid w:val="004F2AFB"/>
    <w:rsid w:val="004F60C8"/>
    <w:rsid w:val="004F6C79"/>
    <w:rsid w:val="00504787"/>
    <w:rsid w:val="00505F94"/>
    <w:rsid w:val="00507873"/>
    <w:rsid w:val="005118AE"/>
    <w:rsid w:val="005129A6"/>
    <w:rsid w:val="0051457B"/>
    <w:rsid w:val="0051462E"/>
    <w:rsid w:val="005154EC"/>
    <w:rsid w:val="005201CF"/>
    <w:rsid w:val="00522D98"/>
    <w:rsid w:val="0052673E"/>
    <w:rsid w:val="00526DA0"/>
    <w:rsid w:val="00533D34"/>
    <w:rsid w:val="00534222"/>
    <w:rsid w:val="00534C7D"/>
    <w:rsid w:val="00536370"/>
    <w:rsid w:val="0054049A"/>
    <w:rsid w:val="00540ACD"/>
    <w:rsid w:val="0054199E"/>
    <w:rsid w:val="0054297C"/>
    <w:rsid w:val="0054466A"/>
    <w:rsid w:val="0054615B"/>
    <w:rsid w:val="00551A35"/>
    <w:rsid w:val="00551BDF"/>
    <w:rsid w:val="005526BC"/>
    <w:rsid w:val="00554829"/>
    <w:rsid w:val="00554962"/>
    <w:rsid w:val="0055601C"/>
    <w:rsid w:val="005566F1"/>
    <w:rsid w:val="00557007"/>
    <w:rsid w:val="00561D6C"/>
    <w:rsid w:val="005632EA"/>
    <w:rsid w:val="0056467F"/>
    <w:rsid w:val="00564E38"/>
    <w:rsid w:val="00567673"/>
    <w:rsid w:val="00567A89"/>
    <w:rsid w:val="005705A9"/>
    <w:rsid w:val="00571EE5"/>
    <w:rsid w:val="00573972"/>
    <w:rsid w:val="00575BCB"/>
    <w:rsid w:val="005760BA"/>
    <w:rsid w:val="005766A8"/>
    <w:rsid w:val="00583A57"/>
    <w:rsid w:val="0058446E"/>
    <w:rsid w:val="00584B50"/>
    <w:rsid w:val="00585834"/>
    <w:rsid w:val="00586D47"/>
    <w:rsid w:val="00594249"/>
    <w:rsid w:val="00597EE1"/>
    <w:rsid w:val="005A071C"/>
    <w:rsid w:val="005A46AE"/>
    <w:rsid w:val="005A76ED"/>
    <w:rsid w:val="005B4FB9"/>
    <w:rsid w:val="005C53A8"/>
    <w:rsid w:val="005D1359"/>
    <w:rsid w:val="005D1614"/>
    <w:rsid w:val="005D2ABE"/>
    <w:rsid w:val="005D2BE4"/>
    <w:rsid w:val="005D3498"/>
    <w:rsid w:val="005D7BA0"/>
    <w:rsid w:val="005E0D86"/>
    <w:rsid w:val="005E1998"/>
    <w:rsid w:val="005E2331"/>
    <w:rsid w:val="005E601E"/>
    <w:rsid w:val="005E7E14"/>
    <w:rsid w:val="005F03FE"/>
    <w:rsid w:val="005F04BF"/>
    <w:rsid w:val="005F1FD2"/>
    <w:rsid w:val="005F23F0"/>
    <w:rsid w:val="005F43C9"/>
    <w:rsid w:val="005F52E6"/>
    <w:rsid w:val="005F566D"/>
    <w:rsid w:val="005F7EA4"/>
    <w:rsid w:val="00612AA8"/>
    <w:rsid w:val="0061769C"/>
    <w:rsid w:val="0062351B"/>
    <w:rsid w:val="0062360A"/>
    <w:rsid w:val="00623655"/>
    <w:rsid w:val="00625931"/>
    <w:rsid w:val="00627172"/>
    <w:rsid w:val="00633271"/>
    <w:rsid w:val="0063779E"/>
    <w:rsid w:val="00641A54"/>
    <w:rsid w:val="0064589F"/>
    <w:rsid w:val="00646BA5"/>
    <w:rsid w:val="00657F79"/>
    <w:rsid w:val="00660F71"/>
    <w:rsid w:val="00661569"/>
    <w:rsid w:val="006615FC"/>
    <w:rsid w:val="00662794"/>
    <w:rsid w:val="00666771"/>
    <w:rsid w:val="00670B1D"/>
    <w:rsid w:val="00676382"/>
    <w:rsid w:val="00683464"/>
    <w:rsid w:val="006845B4"/>
    <w:rsid w:val="0069124F"/>
    <w:rsid w:val="00691920"/>
    <w:rsid w:val="00692D54"/>
    <w:rsid w:val="00695C69"/>
    <w:rsid w:val="0069794E"/>
    <w:rsid w:val="006A2038"/>
    <w:rsid w:val="006A24A9"/>
    <w:rsid w:val="006A460E"/>
    <w:rsid w:val="006A6191"/>
    <w:rsid w:val="006A6358"/>
    <w:rsid w:val="006A6F6C"/>
    <w:rsid w:val="006A704E"/>
    <w:rsid w:val="006B2071"/>
    <w:rsid w:val="006B4773"/>
    <w:rsid w:val="006C343D"/>
    <w:rsid w:val="006C5214"/>
    <w:rsid w:val="006C5BE5"/>
    <w:rsid w:val="006C5EDB"/>
    <w:rsid w:val="006C5FB6"/>
    <w:rsid w:val="006D1A45"/>
    <w:rsid w:val="006D4C82"/>
    <w:rsid w:val="006D5CF1"/>
    <w:rsid w:val="006D6EB6"/>
    <w:rsid w:val="006E16B1"/>
    <w:rsid w:val="006E3D6C"/>
    <w:rsid w:val="006E71D3"/>
    <w:rsid w:val="006F02D6"/>
    <w:rsid w:val="006F1C68"/>
    <w:rsid w:val="007008D5"/>
    <w:rsid w:val="00704A25"/>
    <w:rsid w:val="00704A89"/>
    <w:rsid w:val="00706BE0"/>
    <w:rsid w:val="007100A4"/>
    <w:rsid w:val="0071070A"/>
    <w:rsid w:val="007109CF"/>
    <w:rsid w:val="007115C7"/>
    <w:rsid w:val="00712D7E"/>
    <w:rsid w:val="00712E68"/>
    <w:rsid w:val="0071324B"/>
    <w:rsid w:val="00713253"/>
    <w:rsid w:val="00722D92"/>
    <w:rsid w:val="00731E5F"/>
    <w:rsid w:val="00733129"/>
    <w:rsid w:val="007353EE"/>
    <w:rsid w:val="00736D72"/>
    <w:rsid w:val="007414C0"/>
    <w:rsid w:val="00745756"/>
    <w:rsid w:val="00745C29"/>
    <w:rsid w:val="00746744"/>
    <w:rsid w:val="0074750C"/>
    <w:rsid w:val="00751225"/>
    <w:rsid w:val="007512B0"/>
    <w:rsid w:val="007545D8"/>
    <w:rsid w:val="00755755"/>
    <w:rsid w:val="00756BF1"/>
    <w:rsid w:val="00763FAE"/>
    <w:rsid w:val="00765774"/>
    <w:rsid w:val="00766809"/>
    <w:rsid w:val="007726F2"/>
    <w:rsid w:val="00780602"/>
    <w:rsid w:val="007806D7"/>
    <w:rsid w:val="00782760"/>
    <w:rsid w:val="007837F8"/>
    <w:rsid w:val="00784211"/>
    <w:rsid w:val="00785144"/>
    <w:rsid w:val="00786B78"/>
    <w:rsid w:val="007A3AB3"/>
    <w:rsid w:val="007A3E42"/>
    <w:rsid w:val="007A7DBA"/>
    <w:rsid w:val="007A7F8E"/>
    <w:rsid w:val="007B638C"/>
    <w:rsid w:val="007B6BB8"/>
    <w:rsid w:val="007B7A4C"/>
    <w:rsid w:val="007C4579"/>
    <w:rsid w:val="007C499F"/>
    <w:rsid w:val="007C4B23"/>
    <w:rsid w:val="007C59D9"/>
    <w:rsid w:val="007C6E54"/>
    <w:rsid w:val="007D369A"/>
    <w:rsid w:val="007E0E36"/>
    <w:rsid w:val="007E3358"/>
    <w:rsid w:val="007E74F9"/>
    <w:rsid w:val="007F19C4"/>
    <w:rsid w:val="007F324E"/>
    <w:rsid w:val="007F40C5"/>
    <w:rsid w:val="007F576D"/>
    <w:rsid w:val="007F743A"/>
    <w:rsid w:val="00800431"/>
    <w:rsid w:val="00802F5F"/>
    <w:rsid w:val="00803B5F"/>
    <w:rsid w:val="00806A0C"/>
    <w:rsid w:val="00806D3B"/>
    <w:rsid w:val="00816035"/>
    <w:rsid w:val="00816E1A"/>
    <w:rsid w:val="00816E63"/>
    <w:rsid w:val="00823F61"/>
    <w:rsid w:val="00825F11"/>
    <w:rsid w:val="00830F5E"/>
    <w:rsid w:val="00832D29"/>
    <w:rsid w:val="00833037"/>
    <w:rsid w:val="008365EF"/>
    <w:rsid w:val="0083688F"/>
    <w:rsid w:val="008372CC"/>
    <w:rsid w:val="00845B15"/>
    <w:rsid w:val="00847F2C"/>
    <w:rsid w:val="008508BD"/>
    <w:rsid w:val="00850A40"/>
    <w:rsid w:val="00856738"/>
    <w:rsid w:val="008606A9"/>
    <w:rsid w:val="00863C04"/>
    <w:rsid w:val="008645DB"/>
    <w:rsid w:val="00871095"/>
    <w:rsid w:val="0087139A"/>
    <w:rsid w:val="00872893"/>
    <w:rsid w:val="00876BB7"/>
    <w:rsid w:val="00876F73"/>
    <w:rsid w:val="00877750"/>
    <w:rsid w:val="00881F30"/>
    <w:rsid w:val="00886F9B"/>
    <w:rsid w:val="00887DA1"/>
    <w:rsid w:val="00891489"/>
    <w:rsid w:val="00892576"/>
    <w:rsid w:val="00895788"/>
    <w:rsid w:val="008960F1"/>
    <w:rsid w:val="008977EB"/>
    <w:rsid w:val="008A0111"/>
    <w:rsid w:val="008A2307"/>
    <w:rsid w:val="008A2D66"/>
    <w:rsid w:val="008A52E8"/>
    <w:rsid w:val="008B5C78"/>
    <w:rsid w:val="008B6AB8"/>
    <w:rsid w:val="008B75E1"/>
    <w:rsid w:val="008C0EE1"/>
    <w:rsid w:val="008C3536"/>
    <w:rsid w:val="008C3EB7"/>
    <w:rsid w:val="008C4264"/>
    <w:rsid w:val="008C5367"/>
    <w:rsid w:val="008D0E0C"/>
    <w:rsid w:val="008D23EC"/>
    <w:rsid w:val="008D30E2"/>
    <w:rsid w:val="008D6106"/>
    <w:rsid w:val="008E1DDE"/>
    <w:rsid w:val="008E2A77"/>
    <w:rsid w:val="008E6A3D"/>
    <w:rsid w:val="008F0945"/>
    <w:rsid w:val="008F312E"/>
    <w:rsid w:val="008F45AB"/>
    <w:rsid w:val="008F60CA"/>
    <w:rsid w:val="008F6A1D"/>
    <w:rsid w:val="00901AE1"/>
    <w:rsid w:val="00903901"/>
    <w:rsid w:val="009046C5"/>
    <w:rsid w:val="00904BB1"/>
    <w:rsid w:val="009060E1"/>
    <w:rsid w:val="00915165"/>
    <w:rsid w:val="00916801"/>
    <w:rsid w:val="00920A87"/>
    <w:rsid w:val="009211D8"/>
    <w:rsid w:val="009267E3"/>
    <w:rsid w:val="00927299"/>
    <w:rsid w:val="00927900"/>
    <w:rsid w:val="00931121"/>
    <w:rsid w:val="00931516"/>
    <w:rsid w:val="00931D0E"/>
    <w:rsid w:val="0093646C"/>
    <w:rsid w:val="009373ED"/>
    <w:rsid w:val="00940110"/>
    <w:rsid w:val="00943B28"/>
    <w:rsid w:val="00943BFF"/>
    <w:rsid w:val="00944201"/>
    <w:rsid w:val="009451E9"/>
    <w:rsid w:val="00951491"/>
    <w:rsid w:val="00951F7E"/>
    <w:rsid w:val="00954060"/>
    <w:rsid w:val="009548F5"/>
    <w:rsid w:val="00954D84"/>
    <w:rsid w:val="0095553E"/>
    <w:rsid w:val="00962B9E"/>
    <w:rsid w:val="00963B62"/>
    <w:rsid w:val="00965F8B"/>
    <w:rsid w:val="00970DE0"/>
    <w:rsid w:val="009718A3"/>
    <w:rsid w:val="009726DF"/>
    <w:rsid w:val="00972C90"/>
    <w:rsid w:val="00973CB2"/>
    <w:rsid w:val="00977C82"/>
    <w:rsid w:val="00981B0B"/>
    <w:rsid w:val="00981B8B"/>
    <w:rsid w:val="00982FCF"/>
    <w:rsid w:val="0098418C"/>
    <w:rsid w:val="00985E9A"/>
    <w:rsid w:val="009922E4"/>
    <w:rsid w:val="00993156"/>
    <w:rsid w:val="009A1C77"/>
    <w:rsid w:val="009A3DF5"/>
    <w:rsid w:val="009A4190"/>
    <w:rsid w:val="009A5813"/>
    <w:rsid w:val="009A5A47"/>
    <w:rsid w:val="009A5BBB"/>
    <w:rsid w:val="009B22D3"/>
    <w:rsid w:val="009B4B1B"/>
    <w:rsid w:val="009C0C21"/>
    <w:rsid w:val="009C1B67"/>
    <w:rsid w:val="009C3782"/>
    <w:rsid w:val="009C4A90"/>
    <w:rsid w:val="009C5985"/>
    <w:rsid w:val="009C64FF"/>
    <w:rsid w:val="009D1D72"/>
    <w:rsid w:val="009E5414"/>
    <w:rsid w:val="009E59E5"/>
    <w:rsid w:val="009F0AB1"/>
    <w:rsid w:val="009F0E5A"/>
    <w:rsid w:val="009F0EF3"/>
    <w:rsid w:val="009F1A9C"/>
    <w:rsid w:val="009F6D72"/>
    <w:rsid w:val="009F7F71"/>
    <w:rsid w:val="00A066DA"/>
    <w:rsid w:val="00A131DB"/>
    <w:rsid w:val="00A203DB"/>
    <w:rsid w:val="00A2204D"/>
    <w:rsid w:val="00A22561"/>
    <w:rsid w:val="00A32D9E"/>
    <w:rsid w:val="00A3797D"/>
    <w:rsid w:val="00A41594"/>
    <w:rsid w:val="00A41BB9"/>
    <w:rsid w:val="00A43A2B"/>
    <w:rsid w:val="00A45DAA"/>
    <w:rsid w:val="00A47966"/>
    <w:rsid w:val="00A53F06"/>
    <w:rsid w:val="00A559B1"/>
    <w:rsid w:val="00A5683A"/>
    <w:rsid w:val="00A6330E"/>
    <w:rsid w:val="00A74F0A"/>
    <w:rsid w:val="00A77EBD"/>
    <w:rsid w:val="00A82543"/>
    <w:rsid w:val="00A86376"/>
    <w:rsid w:val="00A865C8"/>
    <w:rsid w:val="00A87A14"/>
    <w:rsid w:val="00A96F48"/>
    <w:rsid w:val="00AA55E8"/>
    <w:rsid w:val="00AA5AAE"/>
    <w:rsid w:val="00AB26F2"/>
    <w:rsid w:val="00AB3253"/>
    <w:rsid w:val="00AB3852"/>
    <w:rsid w:val="00AB54C0"/>
    <w:rsid w:val="00AB6D1D"/>
    <w:rsid w:val="00AC2B12"/>
    <w:rsid w:val="00AD4E63"/>
    <w:rsid w:val="00AD7506"/>
    <w:rsid w:val="00AE313A"/>
    <w:rsid w:val="00AE32C9"/>
    <w:rsid w:val="00AE3ED9"/>
    <w:rsid w:val="00AE77B2"/>
    <w:rsid w:val="00AF45CF"/>
    <w:rsid w:val="00AF7691"/>
    <w:rsid w:val="00B008F1"/>
    <w:rsid w:val="00B030E5"/>
    <w:rsid w:val="00B07C9D"/>
    <w:rsid w:val="00B10415"/>
    <w:rsid w:val="00B10BA3"/>
    <w:rsid w:val="00B229DD"/>
    <w:rsid w:val="00B22C58"/>
    <w:rsid w:val="00B2309C"/>
    <w:rsid w:val="00B2331A"/>
    <w:rsid w:val="00B236B5"/>
    <w:rsid w:val="00B278DD"/>
    <w:rsid w:val="00B378C2"/>
    <w:rsid w:val="00B40547"/>
    <w:rsid w:val="00B4562F"/>
    <w:rsid w:val="00B47E05"/>
    <w:rsid w:val="00B53844"/>
    <w:rsid w:val="00B55E5B"/>
    <w:rsid w:val="00B571B3"/>
    <w:rsid w:val="00B577DB"/>
    <w:rsid w:val="00B653B2"/>
    <w:rsid w:val="00B65790"/>
    <w:rsid w:val="00B71376"/>
    <w:rsid w:val="00B730FD"/>
    <w:rsid w:val="00B8085E"/>
    <w:rsid w:val="00B82E2B"/>
    <w:rsid w:val="00B87361"/>
    <w:rsid w:val="00B9007B"/>
    <w:rsid w:val="00B92D70"/>
    <w:rsid w:val="00BA1BF9"/>
    <w:rsid w:val="00BA362A"/>
    <w:rsid w:val="00BA47B8"/>
    <w:rsid w:val="00BA4BC6"/>
    <w:rsid w:val="00BA62A8"/>
    <w:rsid w:val="00BA75F2"/>
    <w:rsid w:val="00BB0422"/>
    <w:rsid w:val="00BB05FC"/>
    <w:rsid w:val="00BB10F1"/>
    <w:rsid w:val="00BB2053"/>
    <w:rsid w:val="00BB3B7B"/>
    <w:rsid w:val="00BB633E"/>
    <w:rsid w:val="00BB6EF9"/>
    <w:rsid w:val="00BB79A8"/>
    <w:rsid w:val="00BC1007"/>
    <w:rsid w:val="00BC5194"/>
    <w:rsid w:val="00BD027A"/>
    <w:rsid w:val="00BD253C"/>
    <w:rsid w:val="00BD579C"/>
    <w:rsid w:val="00BE0B58"/>
    <w:rsid w:val="00BE225C"/>
    <w:rsid w:val="00BE3829"/>
    <w:rsid w:val="00BF389F"/>
    <w:rsid w:val="00C02534"/>
    <w:rsid w:val="00C03B17"/>
    <w:rsid w:val="00C0628E"/>
    <w:rsid w:val="00C062DA"/>
    <w:rsid w:val="00C07A24"/>
    <w:rsid w:val="00C12CEE"/>
    <w:rsid w:val="00C12F6E"/>
    <w:rsid w:val="00C16FEE"/>
    <w:rsid w:val="00C174D4"/>
    <w:rsid w:val="00C20752"/>
    <w:rsid w:val="00C22455"/>
    <w:rsid w:val="00C22589"/>
    <w:rsid w:val="00C22FB8"/>
    <w:rsid w:val="00C2326A"/>
    <w:rsid w:val="00C27002"/>
    <w:rsid w:val="00C27837"/>
    <w:rsid w:val="00C278B8"/>
    <w:rsid w:val="00C33038"/>
    <w:rsid w:val="00C33743"/>
    <w:rsid w:val="00C33FDA"/>
    <w:rsid w:val="00C354FD"/>
    <w:rsid w:val="00C41175"/>
    <w:rsid w:val="00C41BDB"/>
    <w:rsid w:val="00C4233E"/>
    <w:rsid w:val="00C444E7"/>
    <w:rsid w:val="00C44B88"/>
    <w:rsid w:val="00C44BD1"/>
    <w:rsid w:val="00C50072"/>
    <w:rsid w:val="00C50262"/>
    <w:rsid w:val="00C502AA"/>
    <w:rsid w:val="00C50D97"/>
    <w:rsid w:val="00C50E5E"/>
    <w:rsid w:val="00C51667"/>
    <w:rsid w:val="00C5250B"/>
    <w:rsid w:val="00C5377C"/>
    <w:rsid w:val="00C54178"/>
    <w:rsid w:val="00C54E1C"/>
    <w:rsid w:val="00C6303E"/>
    <w:rsid w:val="00C65C3A"/>
    <w:rsid w:val="00C65F86"/>
    <w:rsid w:val="00C721C7"/>
    <w:rsid w:val="00C7361E"/>
    <w:rsid w:val="00C7533B"/>
    <w:rsid w:val="00C86A94"/>
    <w:rsid w:val="00C90EBD"/>
    <w:rsid w:val="00C91CC3"/>
    <w:rsid w:val="00C91EBF"/>
    <w:rsid w:val="00C94656"/>
    <w:rsid w:val="00C95AF6"/>
    <w:rsid w:val="00C95B46"/>
    <w:rsid w:val="00C96C6A"/>
    <w:rsid w:val="00C97BA7"/>
    <w:rsid w:val="00CA4318"/>
    <w:rsid w:val="00CA63C4"/>
    <w:rsid w:val="00CB18E6"/>
    <w:rsid w:val="00CB4C0B"/>
    <w:rsid w:val="00CB6243"/>
    <w:rsid w:val="00CB77EF"/>
    <w:rsid w:val="00CC17A0"/>
    <w:rsid w:val="00CC1823"/>
    <w:rsid w:val="00CC3270"/>
    <w:rsid w:val="00CC3CE4"/>
    <w:rsid w:val="00CC4993"/>
    <w:rsid w:val="00CC4B15"/>
    <w:rsid w:val="00CD16F5"/>
    <w:rsid w:val="00CD464E"/>
    <w:rsid w:val="00CD48D9"/>
    <w:rsid w:val="00CD50C6"/>
    <w:rsid w:val="00CE0178"/>
    <w:rsid w:val="00CE3216"/>
    <w:rsid w:val="00CF3F3F"/>
    <w:rsid w:val="00CF5566"/>
    <w:rsid w:val="00D01432"/>
    <w:rsid w:val="00D02679"/>
    <w:rsid w:val="00D12C7A"/>
    <w:rsid w:val="00D1354D"/>
    <w:rsid w:val="00D14DAF"/>
    <w:rsid w:val="00D158D2"/>
    <w:rsid w:val="00D168BC"/>
    <w:rsid w:val="00D17761"/>
    <w:rsid w:val="00D21595"/>
    <w:rsid w:val="00D232BC"/>
    <w:rsid w:val="00D30846"/>
    <w:rsid w:val="00D309AD"/>
    <w:rsid w:val="00D3410D"/>
    <w:rsid w:val="00D36B31"/>
    <w:rsid w:val="00D41D5E"/>
    <w:rsid w:val="00D42476"/>
    <w:rsid w:val="00D505E9"/>
    <w:rsid w:val="00D50681"/>
    <w:rsid w:val="00D57793"/>
    <w:rsid w:val="00D60401"/>
    <w:rsid w:val="00D648BC"/>
    <w:rsid w:val="00D65643"/>
    <w:rsid w:val="00D70940"/>
    <w:rsid w:val="00D712A4"/>
    <w:rsid w:val="00D71944"/>
    <w:rsid w:val="00D75C22"/>
    <w:rsid w:val="00D76EF5"/>
    <w:rsid w:val="00D82B1E"/>
    <w:rsid w:val="00D82D28"/>
    <w:rsid w:val="00D87977"/>
    <w:rsid w:val="00DA0EF4"/>
    <w:rsid w:val="00DA44EC"/>
    <w:rsid w:val="00DA5874"/>
    <w:rsid w:val="00DB2F3F"/>
    <w:rsid w:val="00DB5EB0"/>
    <w:rsid w:val="00DC3D3B"/>
    <w:rsid w:val="00DC4310"/>
    <w:rsid w:val="00DC753B"/>
    <w:rsid w:val="00DD1633"/>
    <w:rsid w:val="00DD59EB"/>
    <w:rsid w:val="00DD663D"/>
    <w:rsid w:val="00DD6CCB"/>
    <w:rsid w:val="00DE0197"/>
    <w:rsid w:val="00DE2140"/>
    <w:rsid w:val="00DE2169"/>
    <w:rsid w:val="00DE40BD"/>
    <w:rsid w:val="00DE413C"/>
    <w:rsid w:val="00DE41E2"/>
    <w:rsid w:val="00DE73BD"/>
    <w:rsid w:val="00DF12F0"/>
    <w:rsid w:val="00DF6906"/>
    <w:rsid w:val="00E01950"/>
    <w:rsid w:val="00E02087"/>
    <w:rsid w:val="00E02E12"/>
    <w:rsid w:val="00E05E5E"/>
    <w:rsid w:val="00E10B6C"/>
    <w:rsid w:val="00E1103E"/>
    <w:rsid w:val="00E11EF9"/>
    <w:rsid w:val="00E129F7"/>
    <w:rsid w:val="00E14A79"/>
    <w:rsid w:val="00E1624E"/>
    <w:rsid w:val="00E20384"/>
    <w:rsid w:val="00E2275D"/>
    <w:rsid w:val="00E23DC3"/>
    <w:rsid w:val="00E27728"/>
    <w:rsid w:val="00E277CA"/>
    <w:rsid w:val="00E30425"/>
    <w:rsid w:val="00E326D2"/>
    <w:rsid w:val="00E403DA"/>
    <w:rsid w:val="00E422CE"/>
    <w:rsid w:val="00E45372"/>
    <w:rsid w:val="00E45E38"/>
    <w:rsid w:val="00E46B42"/>
    <w:rsid w:val="00E47517"/>
    <w:rsid w:val="00E532F2"/>
    <w:rsid w:val="00E56580"/>
    <w:rsid w:val="00E6003C"/>
    <w:rsid w:val="00E63E74"/>
    <w:rsid w:val="00E65566"/>
    <w:rsid w:val="00E658EC"/>
    <w:rsid w:val="00E675F8"/>
    <w:rsid w:val="00E729AA"/>
    <w:rsid w:val="00E7387D"/>
    <w:rsid w:val="00E74C6E"/>
    <w:rsid w:val="00E760BA"/>
    <w:rsid w:val="00E770E7"/>
    <w:rsid w:val="00E77D85"/>
    <w:rsid w:val="00E817CF"/>
    <w:rsid w:val="00E87568"/>
    <w:rsid w:val="00E93175"/>
    <w:rsid w:val="00E94601"/>
    <w:rsid w:val="00E97143"/>
    <w:rsid w:val="00EA3C5E"/>
    <w:rsid w:val="00EA4675"/>
    <w:rsid w:val="00EA4E84"/>
    <w:rsid w:val="00EA6C9D"/>
    <w:rsid w:val="00EA74EF"/>
    <w:rsid w:val="00EA78BE"/>
    <w:rsid w:val="00EB03E5"/>
    <w:rsid w:val="00EB0636"/>
    <w:rsid w:val="00EB0AC5"/>
    <w:rsid w:val="00EB2A5E"/>
    <w:rsid w:val="00EB3591"/>
    <w:rsid w:val="00EB385E"/>
    <w:rsid w:val="00EB43C8"/>
    <w:rsid w:val="00EB6ABE"/>
    <w:rsid w:val="00EB6EA1"/>
    <w:rsid w:val="00EB7E7D"/>
    <w:rsid w:val="00EC2223"/>
    <w:rsid w:val="00EC2860"/>
    <w:rsid w:val="00EC41E0"/>
    <w:rsid w:val="00EC4934"/>
    <w:rsid w:val="00ED0D47"/>
    <w:rsid w:val="00ED3473"/>
    <w:rsid w:val="00ED53BF"/>
    <w:rsid w:val="00ED5E3D"/>
    <w:rsid w:val="00ED7560"/>
    <w:rsid w:val="00EE3D01"/>
    <w:rsid w:val="00EE5958"/>
    <w:rsid w:val="00EF24F4"/>
    <w:rsid w:val="00EF3342"/>
    <w:rsid w:val="00EF3C47"/>
    <w:rsid w:val="00EF5000"/>
    <w:rsid w:val="00F016BC"/>
    <w:rsid w:val="00F01999"/>
    <w:rsid w:val="00F02F19"/>
    <w:rsid w:val="00F05725"/>
    <w:rsid w:val="00F0774E"/>
    <w:rsid w:val="00F11C6C"/>
    <w:rsid w:val="00F12194"/>
    <w:rsid w:val="00F15690"/>
    <w:rsid w:val="00F15798"/>
    <w:rsid w:val="00F170C3"/>
    <w:rsid w:val="00F220AD"/>
    <w:rsid w:val="00F22E61"/>
    <w:rsid w:val="00F22EDC"/>
    <w:rsid w:val="00F23965"/>
    <w:rsid w:val="00F30332"/>
    <w:rsid w:val="00F32ACE"/>
    <w:rsid w:val="00F36DFD"/>
    <w:rsid w:val="00F374D4"/>
    <w:rsid w:val="00F375C8"/>
    <w:rsid w:val="00F402B5"/>
    <w:rsid w:val="00F41762"/>
    <w:rsid w:val="00F4482B"/>
    <w:rsid w:val="00F4514E"/>
    <w:rsid w:val="00F452F0"/>
    <w:rsid w:val="00F4531A"/>
    <w:rsid w:val="00F45811"/>
    <w:rsid w:val="00F47160"/>
    <w:rsid w:val="00F50E4C"/>
    <w:rsid w:val="00F541D4"/>
    <w:rsid w:val="00F570AE"/>
    <w:rsid w:val="00F5714D"/>
    <w:rsid w:val="00F57620"/>
    <w:rsid w:val="00F6224E"/>
    <w:rsid w:val="00F62C31"/>
    <w:rsid w:val="00F67D22"/>
    <w:rsid w:val="00F729C2"/>
    <w:rsid w:val="00F75FBF"/>
    <w:rsid w:val="00F7737F"/>
    <w:rsid w:val="00F7741D"/>
    <w:rsid w:val="00F83653"/>
    <w:rsid w:val="00F83CB7"/>
    <w:rsid w:val="00F84592"/>
    <w:rsid w:val="00F854F6"/>
    <w:rsid w:val="00F85C18"/>
    <w:rsid w:val="00F86528"/>
    <w:rsid w:val="00F9510B"/>
    <w:rsid w:val="00F95C11"/>
    <w:rsid w:val="00F971C7"/>
    <w:rsid w:val="00FA1826"/>
    <w:rsid w:val="00FA34C3"/>
    <w:rsid w:val="00FA4301"/>
    <w:rsid w:val="00FA489D"/>
    <w:rsid w:val="00FB0BFC"/>
    <w:rsid w:val="00FB2B68"/>
    <w:rsid w:val="00FB6299"/>
    <w:rsid w:val="00FC23EC"/>
    <w:rsid w:val="00FC72C6"/>
    <w:rsid w:val="00FD065C"/>
    <w:rsid w:val="00FD2ECC"/>
    <w:rsid w:val="00FD680D"/>
    <w:rsid w:val="00FE317A"/>
    <w:rsid w:val="00FE37B8"/>
    <w:rsid w:val="00FE3C84"/>
    <w:rsid w:val="00FE782B"/>
    <w:rsid w:val="00FF1BF2"/>
    <w:rsid w:val="00FF416A"/>
    <w:rsid w:val="00FF5E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D5D146C"/>
  <w15:docId w15:val="{84CB297F-0B43-43C0-9321-99275C3D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 w:type="table" w:customStyle="1" w:styleId="TableGrid1">
    <w:name w:val="Table Grid1"/>
    <w:basedOn w:val="LightList-Accent1"/>
    <w:next w:val="TableGrid"/>
    <w:rsid w:val="00E67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1">
    <w:name w:val="Light List Accent 1"/>
    <w:basedOn w:val="TableNormal"/>
    <w:uiPriority w:val="61"/>
    <w:semiHidden/>
    <w:unhideWhenUsed/>
    <w:rsid w:val="00E675F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6753">
      <w:bodyDiv w:val="1"/>
      <w:marLeft w:val="0"/>
      <w:marRight w:val="0"/>
      <w:marTop w:val="0"/>
      <w:marBottom w:val="0"/>
      <w:divBdr>
        <w:top w:val="none" w:sz="0" w:space="0" w:color="auto"/>
        <w:left w:val="none" w:sz="0" w:space="0" w:color="auto"/>
        <w:bottom w:val="none" w:sz="0" w:space="0" w:color="auto"/>
        <w:right w:val="none" w:sz="0" w:space="0" w:color="auto"/>
      </w:divBdr>
    </w:div>
    <w:div w:id="180363422">
      <w:bodyDiv w:val="1"/>
      <w:marLeft w:val="0"/>
      <w:marRight w:val="0"/>
      <w:marTop w:val="0"/>
      <w:marBottom w:val="0"/>
      <w:divBdr>
        <w:top w:val="none" w:sz="0" w:space="0" w:color="auto"/>
        <w:left w:val="none" w:sz="0" w:space="0" w:color="auto"/>
        <w:bottom w:val="none" w:sz="0" w:space="0" w:color="auto"/>
        <w:right w:val="none" w:sz="0" w:space="0" w:color="auto"/>
      </w:divBdr>
    </w:div>
    <w:div w:id="202327175">
      <w:bodyDiv w:val="1"/>
      <w:marLeft w:val="0"/>
      <w:marRight w:val="0"/>
      <w:marTop w:val="0"/>
      <w:marBottom w:val="0"/>
      <w:divBdr>
        <w:top w:val="none" w:sz="0" w:space="0" w:color="auto"/>
        <w:left w:val="none" w:sz="0" w:space="0" w:color="auto"/>
        <w:bottom w:val="none" w:sz="0" w:space="0" w:color="auto"/>
        <w:right w:val="none" w:sz="0" w:space="0" w:color="auto"/>
      </w:divBdr>
    </w:div>
    <w:div w:id="380832602">
      <w:bodyDiv w:val="1"/>
      <w:marLeft w:val="0"/>
      <w:marRight w:val="0"/>
      <w:marTop w:val="0"/>
      <w:marBottom w:val="0"/>
      <w:divBdr>
        <w:top w:val="none" w:sz="0" w:space="0" w:color="auto"/>
        <w:left w:val="none" w:sz="0" w:space="0" w:color="auto"/>
        <w:bottom w:val="none" w:sz="0" w:space="0" w:color="auto"/>
        <w:right w:val="none" w:sz="0" w:space="0" w:color="auto"/>
      </w:divBdr>
    </w:div>
    <w:div w:id="503932577">
      <w:bodyDiv w:val="1"/>
      <w:marLeft w:val="0"/>
      <w:marRight w:val="0"/>
      <w:marTop w:val="0"/>
      <w:marBottom w:val="0"/>
      <w:divBdr>
        <w:top w:val="none" w:sz="0" w:space="0" w:color="auto"/>
        <w:left w:val="none" w:sz="0" w:space="0" w:color="auto"/>
        <w:bottom w:val="none" w:sz="0" w:space="0" w:color="auto"/>
        <w:right w:val="none" w:sz="0" w:space="0" w:color="auto"/>
      </w:divBdr>
    </w:div>
    <w:div w:id="513031361">
      <w:bodyDiv w:val="1"/>
      <w:marLeft w:val="0"/>
      <w:marRight w:val="0"/>
      <w:marTop w:val="0"/>
      <w:marBottom w:val="0"/>
      <w:divBdr>
        <w:top w:val="none" w:sz="0" w:space="0" w:color="auto"/>
        <w:left w:val="none" w:sz="0" w:space="0" w:color="auto"/>
        <w:bottom w:val="none" w:sz="0" w:space="0" w:color="auto"/>
        <w:right w:val="none" w:sz="0" w:space="0" w:color="auto"/>
      </w:divBdr>
    </w:div>
    <w:div w:id="773211377">
      <w:bodyDiv w:val="1"/>
      <w:marLeft w:val="0"/>
      <w:marRight w:val="0"/>
      <w:marTop w:val="0"/>
      <w:marBottom w:val="0"/>
      <w:divBdr>
        <w:top w:val="none" w:sz="0" w:space="0" w:color="auto"/>
        <w:left w:val="none" w:sz="0" w:space="0" w:color="auto"/>
        <w:bottom w:val="none" w:sz="0" w:space="0" w:color="auto"/>
        <w:right w:val="none" w:sz="0" w:space="0" w:color="auto"/>
      </w:divBdr>
    </w:div>
    <w:div w:id="890850867">
      <w:bodyDiv w:val="1"/>
      <w:marLeft w:val="0"/>
      <w:marRight w:val="0"/>
      <w:marTop w:val="0"/>
      <w:marBottom w:val="0"/>
      <w:divBdr>
        <w:top w:val="none" w:sz="0" w:space="0" w:color="auto"/>
        <w:left w:val="none" w:sz="0" w:space="0" w:color="auto"/>
        <w:bottom w:val="none" w:sz="0" w:space="0" w:color="auto"/>
        <w:right w:val="none" w:sz="0" w:space="0" w:color="auto"/>
      </w:divBdr>
    </w:div>
    <w:div w:id="988822022">
      <w:bodyDiv w:val="1"/>
      <w:marLeft w:val="0"/>
      <w:marRight w:val="0"/>
      <w:marTop w:val="0"/>
      <w:marBottom w:val="0"/>
      <w:divBdr>
        <w:top w:val="none" w:sz="0" w:space="0" w:color="auto"/>
        <w:left w:val="none" w:sz="0" w:space="0" w:color="auto"/>
        <w:bottom w:val="none" w:sz="0" w:space="0" w:color="auto"/>
        <w:right w:val="none" w:sz="0" w:space="0" w:color="auto"/>
      </w:divBdr>
    </w:div>
    <w:div w:id="1051924882">
      <w:bodyDiv w:val="1"/>
      <w:marLeft w:val="0"/>
      <w:marRight w:val="0"/>
      <w:marTop w:val="0"/>
      <w:marBottom w:val="0"/>
      <w:divBdr>
        <w:top w:val="none" w:sz="0" w:space="0" w:color="auto"/>
        <w:left w:val="none" w:sz="0" w:space="0" w:color="auto"/>
        <w:bottom w:val="none" w:sz="0" w:space="0" w:color="auto"/>
        <w:right w:val="none" w:sz="0" w:space="0" w:color="auto"/>
      </w:divBdr>
    </w:div>
    <w:div w:id="1164012624">
      <w:bodyDiv w:val="1"/>
      <w:marLeft w:val="0"/>
      <w:marRight w:val="0"/>
      <w:marTop w:val="0"/>
      <w:marBottom w:val="0"/>
      <w:divBdr>
        <w:top w:val="none" w:sz="0" w:space="0" w:color="auto"/>
        <w:left w:val="none" w:sz="0" w:space="0" w:color="auto"/>
        <w:bottom w:val="none" w:sz="0" w:space="0" w:color="auto"/>
        <w:right w:val="none" w:sz="0" w:space="0" w:color="auto"/>
      </w:divBdr>
    </w:div>
    <w:div w:id="1353874027">
      <w:bodyDiv w:val="1"/>
      <w:marLeft w:val="0"/>
      <w:marRight w:val="0"/>
      <w:marTop w:val="0"/>
      <w:marBottom w:val="0"/>
      <w:divBdr>
        <w:top w:val="none" w:sz="0" w:space="0" w:color="auto"/>
        <w:left w:val="none" w:sz="0" w:space="0" w:color="auto"/>
        <w:bottom w:val="none" w:sz="0" w:space="0" w:color="auto"/>
        <w:right w:val="none" w:sz="0" w:space="0" w:color="auto"/>
      </w:divBdr>
    </w:div>
    <w:div w:id="1517424386">
      <w:bodyDiv w:val="1"/>
      <w:marLeft w:val="0"/>
      <w:marRight w:val="0"/>
      <w:marTop w:val="0"/>
      <w:marBottom w:val="0"/>
      <w:divBdr>
        <w:top w:val="none" w:sz="0" w:space="0" w:color="auto"/>
        <w:left w:val="none" w:sz="0" w:space="0" w:color="auto"/>
        <w:bottom w:val="none" w:sz="0" w:space="0" w:color="auto"/>
        <w:right w:val="none" w:sz="0" w:space="0" w:color="auto"/>
      </w:divBdr>
    </w:div>
    <w:div w:id="1527786952">
      <w:bodyDiv w:val="1"/>
      <w:marLeft w:val="0"/>
      <w:marRight w:val="0"/>
      <w:marTop w:val="0"/>
      <w:marBottom w:val="0"/>
      <w:divBdr>
        <w:top w:val="none" w:sz="0" w:space="0" w:color="auto"/>
        <w:left w:val="none" w:sz="0" w:space="0" w:color="auto"/>
        <w:bottom w:val="none" w:sz="0" w:space="0" w:color="auto"/>
        <w:right w:val="none" w:sz="0" w:space="0" w:color="auto"/>
      </w:divBdr>
      <w:divsChild>
        <w:div w:id="101606846">
          <w:marLeft w:val="0"/>
          <w:marRight w:val="0"/>
          <w:marTop w:val="0"/>
          <w:marBottom w:val="0"/>
          <w:divBdr>
            <w:top w:val="none" w:sz="0" w:space="0" w:color="auto"/>
            <w:left w:val="none" w:sz="0" w:space="0" w:color="auto"/>
            <w:bottom w:val="none" w:sz="0" w:space="0" w:color="auto"/>
            <w:right w:val="none" w:sz="0" w:space="0" w:color="auto"/>
          </w:divBdr>
        </w:div>
      </w:divsChild>
    </w:div>
    <w:div w:id="1684891235">
      <w:bodyDiv w:val="1"/>
      <w:marLeft w:val="0"/>
      <w:marRight w:val="0"/>
      <w:marTop w:val="0"/>
      <w:marBottom w:val="0"/>
      <w:divBdr>
        <w:top w:val="none" w:sz="0" w:space="0" w:color="auto"/>
        <w:left w:val="none" w:sz="0" w:space="0" w:color="auto"/>
        <w:bottom w:val="none" w:sz="0" w:space="0" w:color="auto"/>
        <w:right w:val="none" w:sz="0" w:space="0" w:color="auto"/>
      </w:divBdr>
    </w:div>
    <w:div w:id="1794206630">
      <w:bodyDiv w:val="1"/>
      <w:marLeft w:val="0"/>
      <w:marRight w:val="0"/>
      <w:marTop w:val="0"/>
      <w:marBottom w:val="0"/>
      <w:divBdr>
        <w:top w:val="none" w:sz="0" w:space="0" w:color="auto"/>
        <w:left w:val="none" w:sz="0" w:space="0" w:color="auto"/>
        <w:bottom w:val="none" w:sz="0" w:space="0" w:color="auto"/>
        <w:right w:val="none" w:sz="0" w:space="0" w:color="auto"/>
      </w:divBdr>
      <w:divsChild>
        <w:div w:id="1166281715">
          <w:marLeft w:val="0"/>
          <w:marRight w:val="0"/>
          <w:marTop w:val="0"/>
          <w:marBottom w:val="0"/>
          <w:divBdr>
            <w:top w:val="none" w:sz="0" w:space="0" w:color="auto"/>
            <w:left w:val="none" w:sz="0" w:space="0" w:color="auto"/>
            <w:bottom w:val="none" w:sz="0" w:space="0" w:color="auto"/>
            <w:right w:val="none" w:sz="0" w:space="0" w:color="auto"/>
          </w:divBdr>
        </w:div>
      </w:divsChild>
    </w:div>
    <w:div w:id="1835992661">
      <w:bodyDiv w:val="1"/>
      <w:marLeft w:val="0"/>
      <w:marRight w:val="0"/>
      <w:marTop w:val="0"/>
      <w:marBottom w:val="0"/>
      <w:divBdr>
        <w:top w:val="none" w:sz="0" w:space="0" w:color="auto"/>
        <w:left w:val="none" w:sz="0" w:space="0" w:color="auto"/>
        <w:bottom w:val="none" w:sz="0" w:space="0" w:color="auto"/>
        <w:right w:val="none" w:sz="0" w:space="0" w:color="auto"/>
      </w:divBdr>
      <w:divsChild>
        <w:div w:id="713314389">
          <w:marLeft w:val="0"/>
          <w:marRight w:val="0"/>
          <w:marTop w:val="0"/>
          <w:marBottom w:val="0"/>
          <w:divBdr>
            <w:top w:val="none" w:sz="0" w:space="0" w:color="auto"/>
            <w:left w:val="none" w:sz="0" w:space="0" w:color="auto"/>
            <w:bottom w:val="none" w:sz="0" w:space="0" w:color="auto"/>
            <w:right w:val="none" w:sz="0" w:space="0" w:color="auto"/>
          </w:divBdr>
          <w:divsChild>
            <w:div w:id="1811827858">
              <w:marLeft w:val="0"/>
              <w:marRight w:val="0"/>
              <w:marTop w:val="0"/>
              <w:marBottom w:val="0"/>
              <w:divBdr>
                <w:top w:val="none" w:sz="0" w:space="0" w:color="auto"/>
                <w:left w:val="none" w:sz="0" w:space="0" w:color="auto"/>
                <w:bottom w:val="none" w:sz="0" w:space="0" w:color="auto"/>
                <w:right w:val="none" w:sz="0" w:space="0" w:color="auto"/>
              </w:divBdr>
              <w:divsChild>
                <w:div w:id="1108547642">
                  <w:marLeft w:val="0"/>
                  <w:marRight w:val="0"/>
                  <w:marTop w:val="0"/>
                  <w:marBottom w:val="0"/>
                  <w:divBdr>
                    <w:top w:val="none" w:sz="0" w:space="0" w:color="auto"/>
                    <w:left w:val="none" w:sz="0" w:space="0" w:color="auto"/>
                    <w:bottom w:val="none" w:sz="0" w:space="0" w:color="auto"/>
                    <w:right w:val="none" w:sz="0" w:space="0" w:color="auto"/>
                  </w:divBdr>
                  <w:divsChild>
                    <w:div w:id="523590514">
                      <w:marLeft w:val="0"/>
                      <w:marRight w:val="0"/>
                      <w:marTop w:val="0"/>
                      <w:marBottom w:val="0"/>
                      <w:divBdr>
                        <w:top w:val="none" w:sz="0" w:space="0" w:color="auto"/>
                        <w:left w:val="none" w:sz="0" w:space="0" w:color="auto"/>
                        <w:bottom w:val="none" w:sz="0" w:space="0" w:color="auto"/>
                        <w:right w:val="none" w:sz="0" w:space="0" w:color="auto"/>
                      </w:divBdr>
                      <w:divsChild>
                        <w:div w:id="244732798">
                          <w:marLeft w:val="0"/>
                          <w:marRight w:val="0"/>
                          <w:marTop w:val="0"/>
                          <w:marBottom w:val="0"/>
                          <w:divBdr>
                            <w:top w:val="none" w:sz="0" w:space="0" w:color="auto"/>
                            <w:left w:val="none" w:sz="0" w:space="0" w:color="auto"/>
                            <w:bottom w:val="none" w:sz="0" w:space="0" w:color="auto"/>
                            <w:right w:val="none" w:sz="0" w:space="0" w:color="auto"/>
                          </w:divBdr>
                        </w:div>
                        <w:div w:id="483552356">
                          <w:marLeft w:val="0"/>
                          <w:marRight w:val="0"/>
                          <w:marTop w:val="0"/>
                          <w:marBottom w:val="0"/>
                          <w:divBdr>
                            <w:top w:val="none" w:sz="0" w:space="0" w:color="auto"/>
                            <w:left w:val="none" w:sz="0" w:space="0" w:color="auto"/>
                            <w:bottom w:val="none" w:sz="0" w:space="0" w:color="auto"/>
                            <w:right w:val="none" w:sz="0" w:space="0" w:color="auto"/>
                          </w:divBdr>
                        </w:div>
                        <w:div w:id="1156145372">
                          <w:marLeft w:val="0"/>
                          <w:marRight w:val="0"/>
                          <w:marTop w:val="0"/>
                          <w:marBottom w:val="0"/>
                          <w:divBdr>
                            <w:top w:val="none" w:sz="0" w:space="0" w:color="auto"/>
                            <w:left w:val="none" w:sz="0" w:space="0" w:color="auto"/>
                            <w:bottom w:val="none" w:sz="0" w:space="0" w:color="auto"/>
                            <w:right w:val="none" w:sz="0" w:space="0" w:color="auto"/>
                          </w:divBdr>
                          <w:divsChild>
                            <w:div w:id="1373728959">
                              <w:marLeft w:val="0"/>
                              <w:marRight w:val="0"/>
                              <w:marTop w:val="0"/>
                              <w:marBottom w:val="0"/>
                              <w:divBdr>
                                <w:top w:val="none" w:sz="0" w:space="0" w:color="auto"/>
                                <w:left w:val="none" w:sz="0" w:space="0" w:color="auto"/>
                                <w:bottom w:val="none" w:sz="0" w:space="0" w:color="auto"/>
                                <w:right w:val="none" w:sz="0" w:space="0" w:color="auto"/>
                              </w:divBdr>
                            </w:div>
                            <w:div w:id="1990356117">
                              <w:marLeft w:val="0"/>
                              <w:marRight w:val="0"/>
                              <w:marTop w:val="0"/>
                              <w:marBottom w:val="0"/>
                              <w:divBdr>
                                <w:top w:val="none" w:sz="0" w:space="0" w:color="auto"/>
                                <w:left w:val="none" w:sz="0" w:space="0" w:color="auto"/>
                                <w:bottom w:val="none" w:sz="0" w:space="0" w:color="auto"/>
                                <w:right w:val="none" w:sz="0" w:space="0" w:color="auto"/>
                              </w:divBdr>
                            </w:div>
                          </w:divsChild>
                        </w:div>
                        <w:div w:id="1418556121">
                          <w:marLeft w:val="0"/>
                          <w:marRight w:val="0"/>
                          <w:marTop w:val="0"/>
                          <w:marBottom w:val="0"/>
                          <w:divBdr>
                            <w:top w:val="none" w:sz="0" w:space="0" w:color="auto"/>
                            <w:left w:val="none" w:sz="0" w:space="0" w:color="auto"/>
                            <w:bottom w:val="none" w:sz="0" w:space="0" w:color="auto"/>
                            <w:right w:val="none" w:sz="0" w:space="0" w:color="auto"/>
                          </w:divBdr>
                          <w:divsChild>
                            <w:div w:id="1252350828">
                              <w:marLeft w:val="0"/>
                              <w:marRight w:val="0"/>
                              <w:marTop w:val="0"/>
                              <w:marBottom w:val="0"/>
                              <w:divBdr>
                                <w:top w:val="none" w:sz="0" w:space="0" w:color="auto"/>
                                <w:left w:val="none" w:sz="0" w:space="0" w:color="auto"/>
                                <w:bottom w:val="none" w:sz="0" w:space="0" w:color="auto"/>
                                <w:right w:val="none" w:sz="0" w:space="0" w:color="auto"/>
                              </w:divBdr>
                            </w:div>
                          </w:divsChild>
                        </w:div>
                        <w:div w:id="16272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2866">
      <w:bodyDiv w:val="1"/>
      <w:marLeft w:val="0"/>
      <w:marRight w:val="0"/>
      <w:marTop w:val="0"/>
      <w:marBottom w:val="0"/>
      <w:divBdr>
        <w:top w:val="none" w:sz="0" w:space="0" w:color="auto"/>
        <w:left w:val="none" w:sz="0" w:space="0" w:color="auto"/>
        <w:bottom w:val="none" w:sz="0" w:space="0" w:color="auto"/>
        <w:right w:val="none" w:sz="0" w:space="0" w:color="auto"/>
      </w:divBdr>
    </w:div>
    <w:div w:id="1918637099">
      <w:bodyDiv w:val="1"/>
      <w:marLeft w:val="0"/>
      <w:marRight w:val="0"/>
      <w:marTop w:val="0"/>
      <w:marBottom w:val="0"/>
      <w:divBdr>
        <w:top w:val="none" w:sz="0" w:space="0" w:color="auto"/>
        <w:left w:val="none" w:sz="0" w:space="0" w:color="auto"/>
        <w:bottom w:val="none" w:sz="0" w:space="0" w:color="auto"/>
        <w:right w:val="none" w:sz="0" w:space="0" w:color="auto"/>
      </w:divBdr>
    </w:div>
    <w:div w:id="1973438397">
      <w:bodyDiv w:val="1"/>
      <w:marLeft w:val="0"/>
      <w:marRight w:val="0"/>
      <w:marTop w:val="0"/>
      <w:marBottom w:val="0"/>
      <w:divBdr>
        <w:top w:val="none" w:sz="0" w:space="0" w:color="auto"/>
        <w:left w:val="none" w:sz="0" w:space="0" w:color="auto"/>
        <w:bottom w:val="none" w:sz="0" w:space="0" w:color="auto"/>
        <w:right w:val="none" w:sz="0" w:space="0" w:color="auto"/>
      </w:divBdr>
      <w:divsChild>
        <w:div w:id="1433086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parc.org/"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4F7D9-3800-4070-A91A-B7A74962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34</Pages>
  <Words>10250</Words>
  <Characters>60967</Characters>
  <Application>Microsoft Office Word</Application>
  <DocSecurity>0</DocSecurity>
  <Lines>508</Lines>
  <Paragraphs>142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UNOV</Company>
  <LinksUpToDate>false</LinksUpToDate>
  <CharactersWithSpaces>71075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Kuras</dc:creator>
  <cp:keywords/>
  <dc:description/>
  <cp:lastModifiedBy>Romania</cp:lastModifiedBy>
  <cp:revision>3</cp:revision>
  <cp:lastPrinted>2017-09-20T10:35:00Z</cp:lastPrinted>
  <dcterms:created xsi:type="dcterms:W3CDTF">2017-10-06T10:24:00Z</dcterms:created>
  <dcterms:modified xsi:type="dcterms:W3CDTF">2017-10-06T13:03:00Z</dcterms:modified>
</cp:coreProperties>
</file>